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DD4" w:rsidRDefault="00B43369" w:rsidP="007A552B">
      <w:pPr>
        <w:spacing w:after="0" w:line="336" w:lineRule="atLeast"/>
        <w:ind w:left="-567" w:firstLine="567"/>
        <w:jc w:val="center"/>
        <w:outlineLvl w:val="0"/>
        <w:rPr>
          <w:rFonts w:ascii="Times New Roman" w:eastAsia="Times New Roman" w:hAnsi="Times New Roman" w:cs="Times New Roman"/>
          <w:b/>
          <w:color w:val="2E2E2E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2E2E2E"/>
          <w:kern w:val="36"/>
          <w:sz w:val="24"/>
          <w:szCs w:val="24"/>
          <w:lang w:eastAsia="ru-RU"/>
        </w:rPr>
        <w:t>0</w:t>
      </w:r>
      <w:bookmarkStart w:id="0" w:name="_GoBack"/>
      <w:bookmarkEnd w:id="0"/>
      <w:r w:rsidR="00FC1DD4">
        <w:rPr>
          <w:rFonts w:ascii="Times New Roman" w:eastAsia="Times New Roman" w:hAnsi="Times New Roman" w:cs="Times New Roman"/>
          <w:b/>
          <w:color w:val="2E2E2E"/>
          <w:kern w:val="36"/>
          <w:sz w:val="24"/>
          <w:szCs w:val="24"/>
          <w:lang w:eastAsia="ru-RU"/>
        </w:rPr>
        <w:t>МУНИЦИПАЛЬНОЕ БЮДЖЕТНОЕ ДОШКОЛЬНОЕ ОБРАЗОВАТЕЛЬНОЕ УЧРЕЖДЕНИЕ «ХОРИНСКИЙ ДЕТСКИЙ САД «ТОПОЛЁК»</w:t>
      </w:r>
    </w:p>
    <w:p w:rsidR="00FC1DD4" w:rsidRDefault="00FC1DD4" w:rsidP="007A552B">
      <w:pPr>
        <w:spacing w:after="0" w:line="336" w:lineRule="atLeast"/>
        <w:ind w:left="-567" w:firstLine="567"/>
        <w:jc w:val="center"/>
        <w:outlineLvl w:val="0"/>
        <w:rPr>
          <w:rFonts w:ascii="Times New Roman" w:eastAsia="Times New Roman" w:hAnsi="Times New Roman" w:cs="Times New Roman"/>
          <w:b/>
          <w:color w:val="2E2E2E"/>
          <w:kern w:val="36"/>
          <w:sz w:val="24"/>
          <w:szCs w:val="24"/>
          <w:lang w:eastAsia="ru-RU"/>
        </w:rPr>
      </w:pPr>
    </w:p>
    <w:p w:rsidR="00FC1DD4" w:rsidRDefault="00FC1DD4" w:rsidP="00FC1DD4">
      <w:pPr>
        <w:spacing w:after="0" w:line="336" w:lineRule="atLeast"/>
        <w:ind w:left="-567" w:firstLine="567"/>
        <w:jc w:val="right"/>
        <w:outlineLvl w:val="0"/>
        <w:rPr>
          <w:rFonts w:ascii="Times New Roman" w:eastAsia="Times New Roman" w:hAnsi="Times New Roman" w:cs="Times New Roman"/>
          <w:color w:val="2E2E2E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E2E2E"/>
          <w:kern w:val="36"/>
          <w:sz w:val="24"/>
          <w:szCs w:val="24"/>
          <w:lang w:eastAsia="ru-RU"/>
        </w:rPr>
        <w:t xml:space="preserve">Утверждено </w:t>
      </w:r>
    </w:p>
    <w:p w:rsidR="00FC1DD4" w:rsidRDefault="00FC1DD4" w:rsidP="00FC1DD4">
      <w:pPr>
        <w:spacing w:after="0" w:line="336" w:lineRule="atLeast"/>
        <w:ind w:left="-567" w:firstLine="567"/>
        <w:jc w:val="right"/>
        <w:outlineLvl w:val="0"/>
        <w:rPr>
          <w:rFonts w:ascii="Times New Roman" w:eastAsia="Times New Roman" w:hAnsi="Times New Roman" w:cs="Times New Roman"/>
          <w:color w:val="2E2E2E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E2E2E"/>
          <w:kern w:val="36"/>
          <w:sz w:val="24"/>
          <w:szCs w:val="24"/>
          <w:lang w:eastAsia="ru-RU"/>
        </w:rPr>
        <w:t>МБДОУ «</w:t>
      </w:r>
      <w:proofErr w:type="spellStart"/>
      <w:r>
        <w:rPr>
          <w:rFonts w:ascii="Times New Roman" w:eastAsia="Times New Roman" w:hAnsi="Times New Roman" w:cs="Times New Roman"/>
          <w:color w:val="2E2E2E"/>
          <w:kern w:val="36"/>
          <w:sz w:val="24"/>
          <w:szCs w:val="24"/>
          <w:lang w:eastAsia="ru-RU"/>
        </w:rPr>
        <w:t>Хоринский</w:t>
      </w:r>
      <w:proofErr w:type="spellEnd"/>
      <w:r>
        <w:rPr>
          <w:rFonts w:ascii="Times New Roman" w:eastAsia="Times New Roman" w:hAnsi="Times New Roman" w:cs="Times New Roman"/>
          <w:color w:val="2E2E2E"/>
          <w:kern w:val="36"/>
          <w:sz w:val="24"/>
          <w:szCs w:val="24"/>
          <w:lang w:eastAsia="ru-RU"/>
        </w:rPr>
        <w:t xml:space="preserve"> детский </w:t>
      </w:r>
    </w:p>
    <w:p w:rsidR="00FC1DD4" w:rsidRDefault="00FC1DD4" w:rsidP="00FC1DD4">
      <w:pPr>
        <w:spacing w:after="0" w:line="336" w:lineRule="atLeast"/>
        <w:ind w:left="-567" w:firstLine="567"/>
        <w:jc w:val="right"/>
        <w:outlineLvl w:val="0"/>
        <w:rPr>
          <w:rFonts w:ascii="Times New Roman" w:eastAsia="Times New Roman" w:hAnsi="Times New Roman" w:cs="Times New Roman"/>
          <w:color w:val="2E2E2E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E2E2E"/>
          <w:kern w:val="36"/>
          <w:sz w:val="24"/>
          <w:szCs w:val="24"/>
          <w:lang w:eastAsia="ru-RU"/>
        </w:rPr>
        <w:t>сад «Тополёк» заведующий</w:t>
      </w:r>
    </w:p>
    <w:p w:rsidR="00FC1DD4" w:rsidRDefault="00FC1DD4" w:rsidP="00FC1DD4">
      <w:pPr>
        <w:spacing w:after="0" w:line="336" w:lineRule="atLeast"/>
        <w:ind w:left="-567" w:firstLine="567"/>
        <w:jc w:val="right"/>
        <w:outlineLvl w:val="0"/>
        <w:rPr>
          <w:rFonts w:ascii="Times New Roman" w:eastAsia="Times New Roman" w:hAnsi="Times New Roman" w:cs="Times New Roman"/>
          <w:color w:val="2E2E2E"/>
          <w:kern w:val="36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2E2E2E"/>
          <w:kern w:val="36"/>
          <w:sz w:val="24"/>
          <w:szCs w:val="24"/>
          <w:lang w:eastAsia="ru-RU"/>
        </w:rPr>
        <w:t>Ануева</w:t>
      </w:r>
      <w:proofErr w:type="spellEnd"/>
      <w:r>
        <w:rPr>
          <w:rFonts w:ascii="Times New Roman" w:eastAsia="Times New Roman" w:hAnsi="Times New Roman" w:cs="Times New Roman"/>
          <w:color w:val="2E2E2E"/>
          <w:kern w:val="36"/>
          <w:sz w:val="24"/>
          <w:szCs w:val="24"/>
          <w:lang w:eastAsia="ru-RU"/>
        </w:rPr>
        <w:t xml:space="preserve"> Т.Ц._____________</w:t>
      </w:r>
    </w:p>
    <w:p w:rsidR="00FC1DD4" w:rsidRPr="00FC1DD4" w:rsidRDefault="00FC1DD4" w:rsidP="00FC1DD4">
      <w:pPr>
        <w:spacing w:after="0" w:line="336" w:lineRule="atLeast"/>
        <w:ind w:left="-567" w:firstLine="567"/>
        <w:jc w:val="right"/>
        <w:outlineLvl w:val="0"/>
        <w:rPr>
          <w:rFonts w:ascii="Times New Roman" w:eastAsia="Times New Roman" w:hAnsi="Times New Roman" w:cs="Times New Roman"/>
          <w:color w:val="2E2E2E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E2E2E"/>
          <w:kern w:val="36"/>
          <w:sz w:val="24"/>
          <w:szCs w:val="24"/>
          <w:lang w:eastAsia="ru-RU"/>
        </w:rPr>
        <w:t>Приказ «_____» ________2021 г.</w:t>
      </w:r>
    </w:p>
    <w:p w:rsidR="00FC1DD4" w:rsidRDefault="00FC1DD4" w:rsidP="007A552B">
      <w:pPr>
        <w:spacing w:after="0" w:line="336" w:lineRule="atLeast"/>
        <w:ind w:left="-567" w:firstLine="567"/>
        <w:jc w:val="center"/>
        <w:outlineLvl w:val="0"/>
        <w:rPr>
          <w:rFonts w:ascii="Times New Roman" w:eastAsia="Times New Roman" w:hAnsi="Times New Roman" w:cs="Times New Roman"/>
          <w:b/>
          <w:color w:val="2E2E2E"/>
          <w:kern w:val="36"/>
          <w:sz w:val="28"/>
          <w:szCs w:val="28"/>
          <w:lang w:eastAsia="ru-RU"/>
        </w:rPr>
      </w:pPr>
    </w:p>
    <w:p w:rsidR="00FC1DD4" w:rsidRDefault="00FC1DD4" w:rsidP="007A552B">
      <w:pPr>
        <w:spacing w:after="0" w:line="336" w:lineRule="atLeast"/>
        <w:ind w:left="-567" w:firstLine="567"/>
        <w:jc w:val="center"/>
        <w:outlineLvl w:val="0"/>
        <w:rPr>
          <w:rFonts w:ascii="Times New Roman" w:eastAsia="Times New Roman" w:hAnsi="Times New Roman" w:cs="Times New Roman"/>
          <w:b/>
          <w:color w:val="2E2E2E"/>
          <w:kern w:val="36"/>
          <w:sz w:val="28"/>
          <w:szCs w:val="28"/>
          <w:lang w:eastAsia="ru-RU"/>
        </w:rPr>
      </w:pPr>
    </w:p>
    <w:p w:rsidR="00FC1DD4" w:rsidRDefault="00FC1DD4" w:rsidP="007A552B">
      <w:pPr>
        <w:spacing w:after="0" w:line="336" w:lineRule="atLeast"/>
        <w:ind w:left="-567" w:firstLine="567"/>
        <w:jc w:val="center"/>
        <w:outlineLvl w:val="0"/>
        <w:rPr>
          <w:rFonts w:ascii="Times New Roman" w:eastAsia="Times New Roman" w:hAnsi="Times New Roman" w:cs="Times New Roman"/>
          <w:b/>
          <w:color w:val="2E2E2E"/>
          <w:kern w:val="36"/>
          <w:sz w:val="28"/>
          <w:szCs w:val="28"/>
          <w:lang w:eastAsia="ru-RU"/>
        </w:rPr>
      </w:pPr>
    </w:p>
    <w:p w:rsidR="00FC1DD4" w:rsidRDefault="00FC1DD4" w:rsidP="007A552B">
      <w:pPr>
        <w:spacing w:after="0" w:line="336" w:lineRule="atLeast"/>
        <w:ind w:left="-567" w:firstLine="567"/>
        <w:jc w:val="center"/>
        <w:outlineLvl w:val="0"/>
        <w:rPr>
          <w:rFonts w:ascii="Times New Roman" w:eastAsia="Times New Roman" w:hAnsi="Times New Roman" w:cs="Times New Roman"/>
          <w:b/>
          <w:color w:val="2E2E2E"/>
          <w:kern w:val="36"/>
          <w:sz w:val="28"/>
          <w:szCs w:val="28"/>
          <w:lang w:eastAsia="ru-RU"/>
        </w:rPr>
      </w:pPr>
    </w:p>
    <w:p w:rsidR="00FC1DD4" w:rsidRDefault="00FC1DD4" w:rsidP="007A552B">
      <w:pPr>
        <w:spacing w:after="0" w:line="336" w:lineRule="atLeast"/>
        <w:ind w:left="-567" w:firstLine="567"/>
        <w:jc w:val="center"/>
        <w:outlineLvl w:val="0"/>
        <w:rPr>
          <w:rFonts w:ascii="Times New Roman" w:eastAsia="Times New Roman" w:hAnsi="Times New Roman" w:cs="Times New Roman"/>
          <w:b/>
          <w:color w:val="2E2E2E"/>
          <w:kern w:val="36"/>
          <w:sz w:val="28"/>
          <w:szCs w:val="28"/>
          <w:lang w:eastAsia="ru-RU"/>
        </w:rPr>
      </w:pPr>
    </w:p>
    <w:p w:rsidR="00FC1DD4" w:rsidRDefault="00FC1DD4" w:rsidP="007A552B">
      <w:pPr>
        <w:spacing w:after="0" w:line="336" w:lineRule="atLeast"/>
        <w:ind w:left="-567" w:firstLine="567"/>
        <w:jc w:val="center"/>
        <w:outlineLvl w:val="0"/>
        <w:rPr>
          <w:rFonts w:ascii="Times New Roman" w:eastAsia="Times New Roman" w:hAnsi="Times New Roman" w:cs="Times New Roman"/>
          <w:b/>
          <w:color w:val="2E2E2E"/>
          <w:kern w:val="36"/>
          <w:sz w:val="28"/>
          <w:szCs w:val="28"/>
          <w:lang w:eastAsia="ru-RU"/>
        </w:rPr>
      </w:pPr>
    </w:p>
    <w:p w:rsidR="00FC1DD4" w:rsidRDefault="00FC1DD4" w:rsidP="007A552B">
      <w:pPr>
        <w:spacing w:after="0" w:line="336" w:lineRule="atLeast"/>
        <w:ind w:left="-567" w:firstLine="567"/>
        <w:jc w:val="center"/>
        <w:outlineLvl w:val="0"/>
        <w:rPr>
          <w:rFonts w:ascii="Times New Roman" w:eastAsia="Times New Roman" w:hAnsi="Times New Roman" w:cs="Times New Roman"/>
          <w:b/>
          <w:color w:val="2E2E2E"/>
          <w:kern w:val="36"/>
          <w:sz w:val="28"/>
          <w:szCs w:val="28"/>
          <w:lang w:eastAsia="ru-RU"/>
        </w:rPr>
      </w:pPr>
    </w:p>
    <w:p w:rsidR="00FC1DD4" w:rsidRDefault="00FC1DD4" w:rsidP="007A552B">
      <w:pPr>
        <w:spacing w:after="0" w:line="336" w:lineRule="atLeast"/>
        <w:ind w:left="-567" w:firstLine="567"/>
        <w:jc w:val="center"/>
        <w:outlineLvl w:val="0"/>
        <w:rPr>
          <w:rFonts w:ascii="Times New Roman" w:eastAsia="Times New Roman" w:hAnsi="Times New Roman" w:cs="Times New Roman"/>
          <w:b/>
          <w:color w:val="2E2E2E"/>
          <w:kern w:val="36"/>
          <w:sz w:val="28"/>
          <w:szCs w:val="28"/>
          <w:lang w:eastAsia="ru-RU"/>
        </w:rPr>
      </w:pPr>
    </w:p>
    <w:p w:rsidR="007E0579" w:rsidRPr="00FC1DD4" w:rsidRDefault="007E0579" w:rsidP="007A552B">
      <w:pPr>
        <w:spacing w:after="0" w:line="336" w:lineRule="atLeast"/>
        <w:ind w:left="-567" w:firstLine="567"/>
        <w:jc w:val="center"/>
        <w:outlineLvl w:val="0"/>
        <w:rPr>
          <w:rFonts w:ascii="Times New Roman" w:eastAsia="Times New Roman" w:hAnsi="Times New Roman" w:cs="Times New Roman"/>
          <w:b/>
          <w:color w:val="2E2E2E"/>
          <w:kern w:val="36"/>
          <w:sz w:val="56"/>
          <w:szCs w:val="56"/>
          <w:lang w:eastAsia="ru-RU"/>
        </w:rPr>
      </w:pPr>
      <w:r w:rsidRPr="00FC1DD4">
        <w:rPr>
          <w:rFonts w:ascii="Times New Roman" w:eastAsia="Times New Roman" w:hAnsi="Times New Roman" w:cs="Times New Roman"/>
          <w:b/>
          <w:color w:val="2E2E2E"/>
          <w:kern w:val="36"/>
          <w:sz w:val="56"/>
          <w:szCs w:val="56"/>
          <w:lang w:eastAsia="ru-RU"/>
        </w:rPr>
        <w:t>Инструкция о мерах пожарной безопасности в ДОУ</w:t>
      </w:r>
    </w:p>
    <w:p w:rsidR="00FC1DD4" w:rsidRDefault="00FC1DD4" w:rsidP="007A552B">
      <w:pPr>
        <w:spacing w:after="0" w:line="336" w:lineRule="atLeast"/>
        <w:ind w:left="-567" w:firstLine="567"/>
        <w:jc w:val="center"/>
        <w:outlineLvl w:val="0"/>
        <w:rPr>
          <w:rFonts w:ascii="Times New Roman" w:eastAsia="Times New Roman" w:hAnsi="Times New Roman" w:cs="Times New Roman"/>
          <w:b/>
          <w:color w:val="2E2E2E"/>
          <w:kern w:val="36"/>
          <w:sz w:val="28"/>
          <w:szCs w:val="28"/>
          <w:lang w:eastAsia="ru-RU"/>
        </w:rPr>
      </w:pPr>
    </w:p>
    <w:p w:rsidR="00FC1DD4" w:rsidRDefault="00FC1DD4" w:rsidP="007A552B">
      <w:pPr>
        <w:spacing w:after="0" w:line="336" w:lineRule="atLeast"/>
        <w:ind w:left="-567" w:firstLine="567"/>
        <w:jc w:val="center"/>
        <w:outlineLvl w:val="0"/>
        <w:rPr>
          <w:rFonts w:ascii="Times New Roman" w:eastAsia="Times New Roman" w:hAnsi="Times New Roman" w:cs="Times New Roman"/>
          <w:b/>
          <w:color w:val="2E2E2E"/>
          <w:kern w:val="36"/>
          <w:sz w:val="28"/>
          <w:szCs w:val="28"/>
          <w:lang w:eastAsia="ru-RU"/>
        </w:rPr>
      </w:pPr>
    </w:p>
    <w:p w:rsidR="00FC1DD4" w:rsidRDefault="00FC1DD4" w:rsidP="007A552B">
      <w:pPr>
        <w:spacing w:after="0" w:line="336" w:lineRule="atLeast"/>
        <w:ind w:left="-567" w:firstLine="567"/>
        <w:jc w:val="center"/>
        <w:outlineLvl w:val="0"/>
        <w:rPr>
          <w:rFonts w:ascii="Times New Roman" w:eastAsia="Times New Roman" w:hAnsi="Times New Roman" w:cs="Times New Roman"/>
          <w:b/>
          <w:color w:val="2E2E2E"/>
          <w:kern w:val="36"/>
          <w:sz w:val="28"/>
          <w:szCs w:val="28"/>
          <w:lang w:eastAsia="ru-RU"/>
        </w:rPr>
      </w:pPr>
    </w:p>
    <w:p w:rsidR="00FC1DD4" w:rsidRDefault="00FC1DD4" w:rsidP="007A552B">
      <w:pPr>
        <w:spacing w:after="0" w:line="336" w:lineRule="atLeast"/>
        <w:ind w:left="-567" w:firstLine="567"/>
        <w:jc w:val="center"/>
        <w:outlineLvl w:val="0"/>
        <w:rPr>
          <w:rFonts w:ascii="Times New Roman" w:eastAsia="Times New Roman" w:hAnsi="Times New Roman" w:cs="Times New Roman"/>
          <w:b/>
          <w:color w:val="2E2E2E"/>
          <w:kern w:val="36"/>
          <w:sz w:val="28"/>
          <w:szCs w:val="28"/>
          <w:lang w:eastAsia="ru-RU"/>
        </w:rPr>
      </w:pPr>
    </w:p>
    <w:p w:rsidR="00FC1DD4" w:rsidRDefault="00FC1DD4" w:rsidP="007A552B">
      <w:pPr>
        <w:spacing w:after="0" w:line="336" w:lineRule="atLeast"/>
        <w:ind w:left="-567" w:firstLine="567"/>
        <w:jc w:val="center"/>
        <w:outlineLvl w:val="0"/>
        <w:rPr>
          <w:rFonts w:ascii="Times New Roman" w:eastAsia="Times New Roman" w:hAnsi="Times New Roman" w:cs="Times New Roman"/>
          <w:b/>
          <w:color w:val="2E2E2E"/>
          <w:kern w:val="36"/>
          <w:sz w:val="28"/>
          <w:szCs w:val="28"/>
          <w:lang w:eastAsia="ru-RU"/>
        </w:rPr>
      </w:pPr>
    </w:p>
    <w:p w:rsidR="00FC1DD4" w:rsidRDefault="00FC1DD4" w:rsidP="007A552B">
      <w:pPr>
        <w:spacing w:after="0" w:line="336" w:lineRule="atLeast"/>
        <w:ind w:left="-567" w:firstLine="567"/>
        <w:jc w:val="center"/>
        <w:outlineLvl w:val="0"/>
        <w:rPr>
          <w:rFonts w:ascii="Times New Roman" w:eastAsia="Times New Roman" w:hAnsi="Times New Roman" w:cs="Times New Roman"/>
          <w:b/>
          <w:color w:val="2E2E2E"/>
          <w:kern w:val="36"/>
          <w:sz w:val="28"/>
          <w:szCs w:val="28"/>
          <w:lang w:eastAsia="ru-RU"/>
        </w:rPr>
      </w:pPr>
    </w:p>
    <w:p w:rsidR="00FC1DD4" w:rsidRDefault="00FC1DD4" w:rsidP="007A552B">
      <w:pPr>
        <w:spacing w:after="0" w:line="336" w:lineRule="atLeast"/>
        <w:ind w:left="-567" w:firstLine="567"/>
        <w:jc w:val="center"/>
        <w:outlineLvl w:val="0"/>
        <w:rPr>
          <w:rFonts w:ascii="Times New Roman" w:eastAsia="Times New Roman" w:hAnsi="Times New Roman" w:cs="Times New Roman"/>
          <w:b/>
          <w:color w:val="2E2E2E"/>
          <w:kern w:val="36"/>
          <w:sz w:val="28"/>
          <w:szCs w:val="28"/>
          <w:lang w:eastAsia="ru-RU"/>
        </w:rPr>
      </w:pPr>
    </w:p>
    <w:p w:rsidR="00FC1DD4" w:rsidRDefault="00FC1DD4" w:rsidP="007A552B">
      <w:pPr>
        <w:spacing w:after="0" w:line="336" w:lineRule="atLeast"/>
        <w:ind w:left="-567" w:firstLine="567"/>
        <w:jc w:val="center"/>
        <w:outlineLvl w:val="0"/>
        <w:rPr>
          <w:rFonts w:ascii="Times New Roman" w:eastAsia="Times New Roman" w:hAnsi="Times New Roman" w:cs="Times New Roman"/>
          <w:b/>
          <w:color w:val="2E2E2E"/>
          <w:kern w:val="36"/>
          <w:sz w:val="28"/>
          <w:szCs w:val="28"/>
          <w:lang w:eastAsia="ru-RU"/>
        </w:rPr>
      </w:pPr>
    </w:p>
    <w:p w:rsidR="00FC1DD4" w:rsidRDefault="00FC1DD4" w:rsidP="007A552B">
      <w:pPr>
        <w:spacing w:after="0" w:line="336" w:lineRule="atLeast"/>
        <w:ind w:left="-567" w:firstLine="567"/>
        <w:jc w:val="center"/>
        <w:outlineLvl w:val="0"/>
        <w:rPr>
          <w:rFonts w:ascii="Times New Roman" w:eastAsia="Times New Roman" w:hAnsi="Times New Roman" w:cs="Times New Roman"/>
          <w:b/>
          <w:color w:val="2E2E2E"/>
          <w:kern w:val="36"/>
          <w:sz w:val="28"/>
          <w:szCs w:val="28"/>
          <w:lang w:eastAsia="ru-RU"/>
        </w:rPr>
      </w:pPr>
    </w:p>
    <w:p w:rsidR="00FC1DD4" w:rsidRDefault="00FC1DD4" w:rsidP="007A552B">
      <w:pPr>
        <w:spacing w:after="0" w:line="336" w:lineRule="atLeast"/>
        <w:ind w:left="-567" w:firstLine="567"/>
        <w:jc w:val="center"/>
        <w:outlineLvl w:val="0"/>
        <w:rPr>
          <w:rFonts w:ascii="Times New Roman" w:eastAsia="Times New Roman" w:hAnsi="Times New Roman" w:cs="Times New Roman"/>
          <w:b/>
          <w:color w:val="2E2E2E"/>
          <w:kern w:val="36"/>
          <w:sz w:val="28"/>
          <w:szCs w:val="28"/>
          <w:lang w:eastAsia="ru-RU"/>
        </w:rPr>
      </w:pPr>
    </w:p>
    <w:p w:rsidR="00FC1DD4" w:rsidRDefault="00FC1DD4" w:rsidP="007A552B">
      <w:pPr>
        <w:spacing w:after="0" w:line="336" w:lineRule="atLeast"/>
        <w:ind w:left="-567" w:firstLine="567"/>
        <w:jc w:val="center"/>
        <w:outlineLvl w:val="0"/>
        <w:rPr>
          <w:rFonts w:ascii="Times New Roman" w:eastAsia="Times New Roman" w:hAnsi="Times New Roman" w:cs="Times New Roman"/>
          <w:b/>
          <w:color w:val="2E2E2E"/>
          <w:kern w:val="36"/>
          <w:sz w:val="28"/>
          <w:szCs w:val="28"/>
          <w:lang w:eastAsia="ru-RU"/>
        </w:rPr>
      </w:pPr>
    </w:p>
    <w:p w:rsidR="00FC1DD4" w:rsidRDefault="00FC1DD4" w:rsidP="007A552B">
      <w:pPr>
        <w:spacing w:after="0" w:line="336" w:lineRule="atLeast"/>
        <w:ind w:left="-567" w:firstLine="567"/>
        <w:jc w:val="center"/>
        <w:outlineLvl w:val="0"/>
        <w:rPr>
          <w:rFonts w:ascii="Times New Roman" w:eastAsia="Times New Roman" w:hAnsi="Times New Roman" w:cs="Times New Roman"/>
          <w:b/>
          <w:color w:val="2E2E2E"/>
          <w:kern w:val="36"/>
          <w:sz w:val="28"/>
          <w:szCs w:val="28"/>
          <w:lang w:eastAsia="ru-RU"/>
        </w:rPr>
      </w:pPr>
    </w:p>
    <w:p w:rsidR="00FC1DD4" w:rsidRDefault="00FC1DD4" w:rsidP="007A552B">
      <w:pPr>
        <w:spacing w:after="0" w:line="336" w:lineRule="atLeast"/>
        <w:ind w:left="-567" w:firstLine="567"/>
        <w:jc w:val="center"/>
        <w:outlineLvl w:val="0"/>
        <w:rPr>
          <w:rFonts w:ascii="Times New Roman" w:eastAsia="Times New Roman" w:hAnsi="Times New Roman" w:cs="Times New Roman"/>
          <w:b/>
          <w:color w:val="2E2E2E"/>
          <w:kern w:val="36"/>
          <w:sz w:val="28"/>
          <w:szCs w:val="28"/>
          <w:lang w:eastAsia="ru-RU"/>
        </w:rPr>
      </w:pPr>
    </w:p>
    <w:p w:rsidR="00FC1DD4" w:rsidRDefault="00FC1DD4" w:rsidP="007A552B">
      <w:pPr>
        <w:spacing w:after="0" w:line="336" w:lineRule="atLeast"/>
        <w:ind w:left="-567" w:firstLine="567"/>
        <w:jc w:val="center"/>
        <w:outlineLvl w:val="0"/>
        <w:rPr>
          <w:rFonts w:ascii="Times New Roman" w:eastAsia="Times New Roman" w:hAnsi="Times New Roman" w:cs="Times New Roman"/>
          <w:b/>
          <w:color w:val="2E2E2E"/>
          <w:kern w:val="36"/>
          <w:sz w:val="28"/>
          <w:szCs w:val="28"/>
          <w:lang w:eastAsia="ru-RU"/>
        </w:rPr>
      </w:pPr>
    </w:p>
    <w:p w:rsidR="00FC1DD4" w:rsidRDefault="00FC1DD4" w:rsidP="007A552B">
      <w:pPr>
        <w:spacing w:after="0" w:line="336" w:lineRule="atLeast"/>
        <w:ind w:left="-567" w:firstLine="567"/>
        <w:jc w:val="center"/>
        <w:outlineLvl w:val="0"/>
        <w:rPr>
          <w:rFonts w:ascii="Times New Roman" w:eastAsia="Times New Roman" w:hAnsi="Times New Roman" w:cs="Times New Roman"/>
          <w:b/>
          <w:color w:val="2E2E2E"/>
          <w:kern w:val="36"/>
          <w:sz w:val="28"/>
          <w:szCs w:val="28"/>
          <w:lang w:eastAsia="ru-RU"/>
        </w:rPr>
      </w:pPr>
    </w:p>
    <w:p w:rsidR="00FC1DD4" w:rsidRDefault="00FC1DD4" w:rsidP="007A552B">
      <w:pPr>
        <w:spacing w:after="0" w:line="336" w:lineRule="atLeast"/>
        <w:ind w:left="-567" w:firstLine="567"/>
        <w:jc w:val="center"/>
        <w:outlineLvl w:val="0"/>
        <w:rPr>
          <w:rFonts w:ascii="Times New Roman" w:eastAsia="Times New Roman" w:hAnsi="Times New Roman" w:cs="Times New Roman"/>
          <w:b/>
          <w:color w:val="2E2E2E"/>
          <w:kern w:val="36"/>
          <w:sz w:val="28"/>
          <w:szCs w:val="28"/>
          <w:lang w:eastAsia="ru-RU"/>
        </w:rPr>
      </w:pPr>
    </w:p>
    <w:p w:rsidR="00FC1DD4" w:rsidRDefault="00FC1DD4" w:rsidP="007A552B">
      <w:pPr>
        <w:spacing w:after="0" w:line="336" w:lineRule="atLeast"/>
        <w:ind w:left="-567" w:firstLine="567"/>
        <w:jc w:val="center"/>
        <w:outlineLvl w:val="0"/>
        <w:rPr>
          <w:rFonts w:ascii="Times New Roman" w:eastAsia="Times New Roman" w:hAnsi="Times New Roman" w:cs="Times New Roman"/>
          <w:b/>
          <w:color w:val="2E2E2E"/>
          <w:kern w:val="36"/>
          <w:sz w:val="28"/>
          <w:szCs w:val="28"/>
          <w:lang w:eastAsia="ru-RU"/>
        </w:rPr>
      </w:pPr>
    </w:p>
    <w:p w:rsidR="00FC1DD4" w:rsidRDefault="00FC1DD4" w:rsidP="007A552B">
      <w:pPr>
        <w:spacing w:after="0" w:line="336" w:lineRule="atLeast"/>
        <w:ind w:left="-567" w:firstLine="567"/>
        <w:jc w:val="center"/>
        <w:outlineLvl w:val="0"/>
        <w:rPr>
          <w:rFonts w:ascii="Times New Roman" w:eastAsia="Times New Roman" w:hAnsi="Times New Roman" w:cs="Times New Roman"/>
          <w:b/>
          <w:color w:val="2E2E2E"/>
          <w:kern w:val="36"/>
          <w:sz w:val="28"/>
          <w:szCs w:val="28"/>
          <w:lang w:eastAsia="ru-RU"/>
        </w:rPr>
      </w:pPr>
    </w:p>
    <w:p w:rsidR="00FC1DD4" w:rsidRDefault="00FC1DD4" w:rsidP="007A552B">
      <w:pPr>
        <w:spacing w:after="0" w:line="336" w:lineRule="atLeast"/>
        <w:ind w:left="-567" w:firstLine="567"/>
        <w:jc w:val="center"/>
        <w:outlineLvl w:val="0"/>
        <w:rPr>
          <w:rFonts w:ascii="Times New Roman" w:eastAsia="Times New Roman" w:hAnsi="Times New Roman" w:cs="Times New Roman"/>
          <w:b/>
          <w:color w:val="2E2E2E"/>
          <w:kern w:val="36"/>
          <w:sz w:val="28"/>
          <w:szCs w:val="28"/>
          <w:lang w:eastAsia="ru-RU"/>
        </w:rPr>
      </w:pPr>
    </w:p>
    <w:p w:rsidR="00FC1DD4" w:rsidRDefault="00FC1DD4" w:rsidP="007A552B">
      <w:pPr>
        <w:spacing w:after="0" w:line="336" w:lineRule="atLeast"/>
        <w:ind w:left="-567" w:firstLine="567"/>
        <w:jc w:val="center"/>
        <w:outlineLvl w:val="0"/>
        <w:rPr>
          <w:rFonts w:ascii="Times New Roman" w:eastAsia="Times New Roman" w:hAnsi="Times New Roman" w:cs="Times New Roman"/>
          <w:b/>
          <w:color w:val="2E2E2E"/>
          <w:kern w:val="36"/>
          <w:sz w:val="28"/>
          <w:szCs w:val="28"/>
          <w:lang w:eastAsia="ru-RU"/>
        </w:rPr>
      </w:pPr>
    </w:p>
    <w:p w:rsidR="00FC1DD4" w:rsidRDefault="00FC1DD4" w:rsidP="007A552B">
      <w:pPr>
        <w:spacing w:after="0" w:line="336" w:lineRule="atLeast"/>
        <w:ind w:left="-567" w:firstLine="567"/>
        <w:jc w:val="center"/>
        <w:outlineLvl w:val="0"/>
        <w:rPr>
          <w:rFonts w:ascii="Times New Roman" w:eastAsia="Times New Roman" w:hAnsi="Times New Roman" w:cs="Times New Roman"/>
          <w:b/>
          <w:color w:val="2E2E2E"/>
          <w:kern w:val="36"/>
          <w:sz w:val="28"/>
          <w:szCs w:val="28"/>
          <w:lang w:eastAsia="ru-RU"/>
        </w:rPr>
      </w:pPr>
    </w:p>
    <w:p w:rsidR="00FC1DD4" w:rsidRDefault="00FC1DD4" w:rsidP="007A552B">
      <w:pPr>
        <w:spacing w:after="0" w:line="336" w:lineRule="atLeast"/>
        <w:ind w:left="-567" w:firstLine="567"/>
        <w:jc w:val="center"/>
        <w:outlineLvl w:val="0"/>
        <w:rPr>
          <w:rFonts w:ascii="Times New Roman" w:eastAsia="Times New Roman" w:hAnsi="Times New Roman" w:cs="Times New Roman"/>
          <w:b/>
          <w:color w:val="2E2E2E"/>
          <w:kern w:val="36"/>
          <w:sz w:val="28"/>
          <w:szCs w:val="28"/>
          <w:lang w:eastAsia="ru-RU"/>
        </w:rPr>
      </w:pPr>
    </w:p>
    <w:p w:rsidR="00FC1DD4" w:rsidRPr="00B43369" w:rsidRDefault="00FC1DD4" w:rsidP="00FC1DD4">
      <w:pPr>
        <w:spacing w:after="0" w:line="336" w:lineRule="atLeast"/>
        <w:outlineLvl w:val="0"/>
        <w:rPr>
          <w:rFonts w:ascii="Times New Roman" w:eastAsia="Times New Roman" w:hAnsi="Times New Roman" w:cs="Times New Roman"/>
          <w:b/>
          <w:color w:val="2E2E2E"/>
          <w:kern w:val="36"/>
          <w:sz w:val="28"/>
          <w:szCs w:val="28"/>
          <w:lang w:eastAsia="ru-RU"/>
        </w:rPr>
      </w:pPr>
    </w:p>
    <w:p w:rsidR="007E0579" w:rsidRPr="007E0579" w:rsidRDefault="007E0579" w:rsidP="007A552B">
      <w:pPr>
        <w:spacing w:after="0" w:line="336" w:lineRule="atLeast"/>
        <w:ind w:left="-567" w:firstLine="567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  <w:r w:rsidRPr="007E0579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lastRenderedPageBreak/>
        <w:t>1. Общие положения</w:t>
      </w:r>
    </w:p>
    <w:p w:rsidR="007E0579" w:rsidRDefault="007E0579" w:rsidP="007A552B">
      <w:p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1.1. Настоящая новая </w:t>
      </w:r>
      <w:proofErr w:type="spellStart"/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общеобъектовая</w:t>
      </w:r>
      <w:proofErr w:type="spellEnd"/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 </w:t>
      </w:r>
      <w:r w:rsidRPr="007E0579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инструкция о мерах пожарной безопасности в ДОУ</w:t>
      </w:r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 устанавливает требования пожарной безопасности в детском саду, определяющие порядок поведения работников, организации работы и содержания территорий, зданий, сооружений и помещений дошкольного образовательного учреждения </w:t>
      </w:r>
      <w:r>
        <w:rPr>
          <w:rFonts w:ascii="Times New Roman" w:eastAsia="Times New Roman" w:hAnsi="Times New Roman" w:cs="Times New Roman"/>
          <w:color w:val="2E2E2E"/>
          <w:sz w:val="24"/>
          <w:szCs w:val="24"/>
          <w:u w:val="single"/>
          <w:lang w:eastAsia="ru-RU"/>
        </w:rPr>
        <w:t>МБДОУ «</w:t>
      </w:r>
      <w:proofErr w:type="spellStart"/>
      <w:r>
        <w:rPr>
          <w:rFonts w:ascii="Times New Roman" w:eastAsia="Times New Roman" w:hAnsi="Times New Roman" w:cs="Times New Roman"/>
          <w:color w:val="2E2E2E"/>
          <w:sz w:val="24"/>
          <w:szCs w:val="24"/>
          <w:u w:val="single"/>
          <w:lang w:eastAsia="ru-RU"/>
        </w:rPr>
        <w:t>Хоринский</w:t>
      </w:r>
      <w:proofErr w:type="spellEnd"/>
      <w:r>
        <w:rPr>
          <w:rFonts w:ascii="Times New Roman" w:eastAsia="Times New Roman" w:hAnsi="Times New Roman" w:cs="Times New Roman"/>
          <w:color w:val="2E2E2E"/>
          <w:sz w:val="24"/>
          <w:szCs w:val="24"/>
          <w:u w:val="single"/>
          <w:lang w:eastAsia="ru-RU"/>
        </w:rPr>
        <w:t xml:space="preserve"> детский сад «Тополёк»</w:t>
      </w:r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_ (далее – объекта защиты) в целях обеспечения пожарной безопасности. </w:t>
      </w:r>
    </w:p>
    <w:p w:rsidR="007E0579" w:rsidRPr="007E0579" w:rsidRDefault="007E0579" w:rsidP="007A552B">
      <w:p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1.2. Данная инструкция о мерах пожарной безопасности разработана, исходя из специфики пожарной опасности зданий, сооружений и помещений ДОУ, технологических процессов, технологического и производственного оборудования, имеющегося в детском саду, согласно:</w:t>
      </w:r>
    </w:p>
    <w:p w:rsidR="007E0579" w:rsidRPr="007E0579" w:rsidRDefault="007E0579" w:rsidP="007A552B">
      <w:pPr>
        <w:numPr>
          <w:ilvl w:val="0"/>
          <w:numId w:val="1"/>
        </w:num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Постановлению Правительства РФ № 1479 от 16 сентября 2020 г </w:t>
      </w:r>
      <w:r w:rsidRPr="007E0579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«Об утверждении правил противопожарного режима в Российской Федерации», действующего с 1 января 2021 года</w:t>
      </w:r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;</w:t>
      </w:r>
    </w:p>
    <w:p w:rsidR="007E0579" w:rsidRPr="007E0579" w:rsidRDefault="007E0579" w:rsidP="007A552B">
      <w:pPr>
        <w:numPr>
          <w:ilvl w:val="0"/>
          <w:numId w:val="1"/>
        </w:num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Федеральному Закону от 21.12.1994г №69-ФЗ «О пожарной безопасности» в редакции от 22 декабря 2020 года;</w:t>
      </w:r>
    </w:p>
    <w:p w:rsidR="007E0579" w:rsidRPr="007E0579" w:rsidRDefault="007E0579" w:rsidP="007A552B">
      <w:pPr>
        <w:numPr>
          <w:ilvl w:val="0"/>
          <w:numId w:val="1"/>
        </w:num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Федеральному закону от 30 декабря 2009г №384-Ф3 "Технический регламент о безопасности зданий и сооружений" в редакции на 02.07.2013г;</w:t>
      </w:r>
    </w:p>
    <w:p w:rsidR="007E0579" w:rsidRPr="007E0579" w:rsidRDefault="007E0579" w:rsidP="007A552B">
      <w:pPr>
        <w:numPr>
          <w:ilvl w:val="0"/>
          <w:numId w:val="1"/>
        </w:num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Федеральному Закону РФ от 22.07.2008г №123-ФЗ «Технический регламент о требованиях пожарной безопасности» с изменениями и дополнениями от 27.12.2018г;</w:t>
      </w:r>
    </w:p>
    <w:p w:rsidR="007E0579" w:rsidRPr="007E0579" w:rsidRDefault="007E0579" w:rsidP="007A552B">
      <w:pPr>
        <w:numPr>
          <w:ilvl w:val="0"/>
          <w:numId w:val="1"/>
        </w:num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Приказу МЧС РФ от 12.12. 2007 г. № 645 «Об утверждении норм пожарной безопасности «Обучение мерам пожарной безопасности работников организаций» в редакции от 22.06.2010 г.</w:t>
      </w:r>
    </w:p>
    <w:p w:rsidR="007E0579" w:rsidRDefault="007E0579" w:rsidP="007A552B">
      <w:p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1.3. Настоящая </w:t>
      </w:r>
      <w:r w:rsidRPr="007E0579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>инструкция о мерах пожарной безопасности в детском саду</w:t>
      </w:r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 является обязательной для исполнения всеми работниками, независимо от их образования, стажа работы, а также для временных, командированных или прибывших на обучение (практику) в дошкольное образовательное учреждение работников.</w:t>
      </w:r>
    </w:p>
    <w:p w:rsidR="007E0579" w:rsidRDefault="007E0579" w:rsidP="007A552B">
      <w:p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1.4. Администрация, педагогические работники, учебно-вспомогательный и обслуживающий персонал общеобразовательной организации обязаны знать и строго соблюдать правила пожарной безопасности, а в случае возникновения пожара, принимать все зависящие от них меры по спасению и эвакуации людей, ликвидации пожара. </w:t>
      </w:r>
    </w:p>
    <w:p w:rsidR="007E0579" w:rsidRDefault="007E0579" w:rsidP="007A552B">
      <w:p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1.5. Непосредственное руководство системой пожарной безопасности в ДОУ в пределах своей компетенции осуществляет заведующий ___</w:t>
      </w:r>
      <w:proofErr w:type="spellStart"/>
      <w:r>
        <w:rPr>
          <w:rFonts w:ascii="Times New Roman" w:eastAsia="Times New Roman" w:hAnsi="Times New Roman" w:cs="Times New Roman"/>
          <w:color w:val="2E2E2E"/>
          <w:sz w:val="24"/>
          <w:szCs w:val="24"/>
          <w:u w:val="single"/>
          <w:lang w:eastAsia="ru-RU"/>
        </w:rPr>
        <w:t>Ануева</w:t>
      </w:r>
      <w:proofErr w:type="spellEnd"/>
      <w:r>
        <w:rPr>
          <w:rFonts w:ascii="Times New Roman" w:eastAsia="Times New Roman" w:hAnsi="Times New Roman" w:cs="Times New Roman"/>
          <w:color w:val="2E2E2E"/>
          <w:sz w:val="24"/>
          <w:szCs w:val="24"/>
          <w:u w:val="single"/>
          <w:lang w:eastAsia="ru-RU"/>
        </w:rPr>
        <w:t xml:space="preserve"> Т.Ц.</w:t>
      </w:r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___, который несет персональную ответственность за выполнение настоящей инструкции о мерах пожарной безопасности и соблюдение требований пожарной безопасности. </w:t>
      </w:r>
    </w:p>
    <w:p w:rsidR="007E0579" w:rsidRDefault="007E0579" w:rsidP="007A552B">
      <w:p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1.6. Обучение сотрудников ДОУ осуществляется по программам противопожарного инструктажа или программам дополнительного профессионального образования в объеме знаний требований нормативных правовых актов, регламентирующих пожарную безопасность в части противопожарного режима, а также приемов и действий при возникновении пожара, позволяющих выработать практические навыки по предупреждению пожара, спасению жизни, здоровья людей и имущества при пожаре. Лица, не прошедшие противопожарный инструктаж, </w:t>
      </w:r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lastRenderedPageBreak/>
        <w:t xml:space="preserve">а также показавшие неудовлетворительные знания, к работе в дошкольном образовательном учреждении не допускаются. </w:t>
      </w:r>
    </w:p>
    <w:p w:rsidR="007E0579" w:rsidRDefault="007E0579" w:rsidP="007A552B">
      <w:p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1.7. Противопожарный инструктаж работников ДОУ осуществляется уполномоченным должностным лицом, ответственным за пожарную безопасность и прошедшим </w:t>
      </w:r>
      <w:proofErr w:type="gramStart"/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обучение по программам</w:t>
      </w:r>
      <w:proofErr w:type="gramEnd"/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дополнительного профессионального образования. Порядок и сроки обучения сотрудников мерам пожарной безопасности определяются заведующим дошкольным образовательным учреждением с учетом требований нормативных правовых актов Российской Федерации. </w:t>
      </w:r>
    </w:p>
    <w:p w:rsidR="007E0579" w:rsidRDefault="007E0579" w:rsidP="007A552B">
      <w:p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1.8. О проведении вводного, первичного и повторного, внепланового и целевого противопожарного инструктажей в дошкольном образовательном учреждении делается запись в </w:t>
      </w:r>
      <w:hyperlink r:id="rId6" w:tgtFrame="_blank" w:history="1">
        <w:r w:rsidRPr="007E05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журнале учета противопожарных </w:t>
        </w:r>
        <w:proofErr w:type="gramStart"/>
        <w:r w:rsidRPr="007E05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инструктажей</w:t>
        </w:r>
        <w:proofErr w:type="gramEnd"/>
      </w:hyperlink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 с обязательной подписью инструктируемого и инструктирующего. </w:t>
      </w:r>
    </w:p>
    <w:p w:rsidR="007E0579" w:rsidRDefault="007E0579" w:rsidP="007A552B">
      <w:p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1.9. Здания и сооружения дошкольного образовательного учреждения перед началом каждого учебного года должны быть приняты комиссией администрации района с обязательным участием в ней инспектора Государственного пожарного надзора.</w:t>
      </w:r>
    </w:p>
    <w:p w:rsidR="007E0579" w:rsidRPr="007E0579" w:rsidRDefault="007E0579" w:rsidP="007A552B">
      <w:p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1.10. Работники дошкольного образовательного учреждения, виновные в нарушении (невыполнении, ненадлежащем выполнение) настоящей инструкции по пожарной безопасности в ДОУ, несут уголовную, административную, дисциплинарную или иную ответственность, определенную действующим законодательством Российской Федерации.</w:t>
      </w:r>
    </w:p>
    <w:p w:rsidR="007E0579" w:rsidRPr="007E0579" w:rsidRDefault="007E0579" w:rsidP="007A552B">
      <w:pPr>
        <w:spacing w:after="0" w:line="336" w:lineRule="atLeast"/>
        <w:ind w:left="-567" w:firstLine="567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  <w:r w:rsidRPr="007E0579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2. Характеристики объекта защиты и специфика пожарной опасности</w:t>
      </w:r>
    </w:p>
    <w:p w:rsidR="007E0579" w:rsidRDefault="007E0579" w:rsidP="007A552B">
      <w:p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2.1. Особо важным фактором в детском саду является пребывание детей дошкольного возраста. </w:t>
      </w:r>
    </w:p>
    <w:p w:rsidR="007E0579" w:rsidRDefault="007E0579" w:rsidP="007A552B">
      <w:p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2.2. Дошкольное образовательное учреждение относится к объекту защиты класса функциональной пожарной опасности Ф</w:t>
      </w:r>
      <w:proofErr w:type="gramStart"/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1</w:t>
      </w:r>
      <w:proofErr w:type="gramEnd"/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.1. </w:t>
      </w:r>
    </w:p>
    <w:p w:rsidR="007E0579" w:rsidRDefault="007E0579" w:rsidP="007A552B">
      <w:p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2.3. </w:t>
      </w:r>
      <w:proofErr w:type="gramStart"/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Имеются административные кабинеты, помещения детских групп (групповые, спальные, раздевальные), музыкальный и спортивный (гимнастический) залы, медицинский кабинет.</w:t>
      </w:r>
      <w:proofErr w:type="gramEnd"/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В состав административно-хозяйственных помещений входят пищеблок (кухня), прачечная, помещения для инвентаря и ТМЦ, хранения продуктов, комната персонала и прочие хозяйственные помещения. </w:t>
      </w:r>
    </w:p>
    <w:p w:rsidR="007E0579" w:rsidRDefault="007E0579" w:rsidP="007A552B">
      <w:p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2.4. На пищеблоке (кухне) осуществляются процессы по приготовлению пищи для воспитанников дошкольного образовательного учреждения, использование электрооборудования </w:t>
      </w:r>
      <w:proofErr w:type="spellStart"/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электроводонагревателей</w:t>
      </w:r>
      <w:proofErr w:type="spellEnd"/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, технологического и теплового электрооборудования для приготовления пищи. </w:t>
      </w:r>
    </w:p>
    <w:p w:rsidR="007E0579" w:rsidRPr="007E0579" w:rsidRDefault="007E0579" w:rsidP="007A552B">
      <w:p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2.5.</w:t>
      </w:r>
      <w:r w:rsidRPr="007E057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ins w:id="1" w:author="Unknown">
        <w:r w:rsidRPr="007E057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Особо опасными в пожароопасном отношении являются помещения:</w:t>
        </w:r>
      </w:ins>
    </w:p>
    <w:p w:rsidR="007E0579" w:rsidRPr="007E0579" w:rsidRDefault="007E0579" w:rsidP="007A552B">
      <w:pPr>
        <w:numPr>
          <w:ilvl w:val="0"/>
          <w:numId w:val="2"/>
        </w:num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пищеблок (кухня) – тепловое кухонное и технологическое электрооборудование для приготовления пищи;</w:t>
      </w:r>
    </w:p>
    <w:p w:rsidR="007E0579" w:rsidRPr="007E0579" w:rsidRDefault="007E0579" w:rsidP="007A552B">
      <w:pPr>
        <w:numPr>
          <w:ilvl w:val="0"/>
          <w:numId w:val="2"/>
        </w:num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склад (помещение) инвентаря и ТМЦ – уборочный и поливочный инвентарь, ветошь, а также возможны лаки, краски;</w:t>
      </w:r>
    </w:p>
    <w:p w:rsidR="007E0579" w:rsidRPr="007E0579" w:rsidRDefault="007E0579" w:rsidP="007A552B">
      <w:pPr>
        <w:numPr>
          <w:ilvl w:val="0"/>
          <w:numId w:val="2"/>
        </w:num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склад продуктов (кладовые) для пищеблока – мука, сахар, растительное масло и другие продукты;</w:t>
      </w:r>
    </w:p>
    <w:p w:rsidR="007E0579" w:rsidRPr="007E0579" w:rsidRDefault="007E0579" w:rsidP="007A552B">
      <w:pPr>
        <w:numPr>
          <w:ilvl w:val="0"/>
          <w:numId w:val="2"/>
        </w:num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lastRenderedPageBreak/>
        <w:t>прачечная с помещением для хранения чистого белья.</w:t>
      </w:r>
    </w:p>
    <w:p w:rsidR="007E0579" w:rsidRPr="007E0579" w:rsidRDefault="007E0579" w:rsidP="007A552B">
      <w:pPr>
        <w:spacing w:after="0" w:line="336" w:lineRule="atLeast"/>
        <w:ind w:left="-567" w:firstLine="567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  <w:r w:rsidRPr="007E0579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3. Ответственные за пожарную безопасность в ДОУ, организацию мер по эвакуации и тушению пожара, оказание первой помощи</w:t>
      </w:r>
    </w:p>
    <w:p w:rsidR="00D24970" w:rsidRDefault="007E0579" w:rsidP="007A552B">
      <w:p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3.1. Уполномоченным должностным лицом, ответственным за обеспечение пожарной безопасности в дошкольном образовательном учреждении, назначен </w:t>
      </w:r>
      <w:r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рабочий </w:t>
      </w:r>
      <w:proofErr w:type="spellStart"/>
      <w:r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Цыденов</w:t>
      </w:r>
      <w:proofErr w:type="spellEnd"/>
      <w:r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Б.Ц.</w:t>
      </w:r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приказом № _</w:t>
      </w:r>
      <w:r w:rsidR="00D24970">
        <w:rPr>
          <w:rFonts w:ascii="Times New Roman" w:eastAsia="Times New Roman" w:hAnsi="Times New Roman" w:cs="Times New Roman"/>
          <w:color w:val="2E2E2E"/>
          <w:sz w:val="24"/>
          <w:szCs w:val="24"/>
          <w:u w:val="single"/>
          <w:lang w:eastAsia="ru-RU"/>
        </w:rPr>
        <w:t>41/6</w:t>
      </w:r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_____ от ___</w:t>
      </w:r>
      <w:r w:rsidR="00D24970">
        <w:rPr>
          <w:rFonts w:ascii="Times New Roman" w:eastAsia="Times New Roman" w:hAnsi="Times New Roman" w:cs="Times New Roman"/>
          <w:color w:val="2E2E2E"/>
          <w:sz w:val="24"/>
          <w:szCs w:val="24"/>
          <w:u w:val="single"/>
          <w:lang w:eastAsia="ru-RU"/>
        </w:rPr>
        <w:t>01.09.2021 г.</w:t>
      </w:r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___.</w:t>
      </w:r>
    </w:p>
    <w:p w:rsidR="007E0579" w:rsidRPr="007E0579" w:rsidRDefault="007E0579" w:rsidP="007A552B">
      <w:p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3.2. </w:t>
      </w:r>
      <w:proofErr w:type="gramStart"/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Ответственными</w:t>
      </w:r>
      <w:proofErr w:type="gramEnd"/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за пожарную безопасность в помещениях с повышенной </w:t>
      </w:r>
      <w:proofErr w:type="spellStart"/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пожароопасностью</w:t>
      </w:r>
      <w:proofErr w:type="spellEnd"/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назначены:</w:t>
      </w:r>
    </w:p>
    <w:p w:rsidR="00D24970" w:rsidRDefault="007E0579" w:rsidP="007A552B">
      <w:p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Пищеблок и кладовые продуктов ______</w:t>
      </w:r>
      <w:proofErr w:type="spellStart"/>
      <w:r w:rsidR="00D24970" w:rsidRPr="00D24970">
        <w:rPr>
          <w:rFonts w:ascii="Times New Roman" w:eastAsia="Times New Roman" w:hAnsi="Times New Roman" w:cs="Times New Roman"/>
          <w:color w:val="2E2E2E"/>
          <w:sz w:val="24"/>
          <w:szCs w:val="24"/>
          <w:u w:val="single"/>
          <w:lang w:eastAsia="ru-RU"/>
        </w:rPr>
        <w:t>Гынденов</w:t>
      </w:r>
      <w:proofErr w:type="spellEnd"/>
      <w:r w:rsidR="00D24970" w:rsidRPr="00D24970">
        <w:rPr>
          <w:rFonts w:ascii="Times New Roman" w:eastAsia="Times New Roman" w:hAnsi="Times New Roman" w:cs="Times New Roman"/>
          <w:color w:val="2E2E2E"/>
          <w:sz w:val="24"/>
          <w:szCs w:val="24"/>
          <w:u w:val="single"/>
          <w:lang w:eastAsia="ru-RU"/>
        </w:rPr>
        <w:t xml:space="preserve"> Б.Б.</w:t>
      </w:r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u w:val="single"/>
          <w:lang w:eastAsia="ru-RU"/>
        </w:rPr>
        <w:t>______</w:t>
      </w:r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.</w:t>
      </w:r>
    </w:p>
    <w:p w:rsidR="007E0579" w:rsidRPr="007E0579" w:rsidRDefault="007E0579" w:rsidP="007A552B">
      <w:p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Склад инвентаря и ТМЦ _</w:t>
      </w:r>
      <w:proofErr w:type="spellStart"/>
      <w:r w:rsidR="00D24970">
        <w:rPr>
          <w:rFonts w:ascii="Times New Roman" w:eastAsia="Times New Roman" w:hAnsi="Times New Roman" w:cs="Times New Roman"/>
          <w:color w:val="2E2E2E"/>
          <w:sz w:val="24"/>
          <w:szCs w:val="24"/>
          <w:u w:val="single"/>
          <w:lang w:eastAsia="ru-RU"/>
        </w:rPr>
        <w:t>Цыденов</w:t>
      </w:r>
      <w:proofErr w:type="spellEnd"/>
      <w:r w:rsidR="00D24970">
        <w:rPr>
          <w:rFonts w:ascii="Times New Roman" w:eastAsia="Times New Roman" w:hAnsi="Times New Roman" w:cs="Times New Roman"/>
          <w:color w:val="2E2E2E"/>
          <w:sz w:val="24"/>
          <w:szCs w:val="24"/>
          <w:u w:val="single"/>
          <w:lang w:eastAsia="ru-RU"/>
        </w:rPr>
        <w:t xml:space="preserve"> Б.Ц.</w:t>
      </w:r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___________________________________ Прачечная __</w:t>
      </w:r>
      <w:r w:rsidR="0052624D">
        <w:rPr>
          <w:rFonts w:ascii="Times New Roman" w:eastAsia="Times New Roman" w:hAnsi="Times New Roman" w:cs="Times New Roman"/>
          <w:color w:val="2E2E2E"/>
          <w:sz w:val="24"/>
          <w:szCs w:val="24"/>
          <w:u w:val="single"/>
          <w:lang w:eastAsia="ru-RU"/>
        </w:rPr>
        <w:t>Батурина М.П.</w:t>
      </w:r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____________________________________________</w:t>
      </w:r>
    </w:p>
    <w:p w:rsidR="0052624D" w:rsidRDefault="007E0579" w:rsidP="007A552B">
      <w:p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3.3. Ответственным за сообщение о возникновении пожара в пожарную охрану, оповещение (информирование) заведующего ДОУ при его отсутствии является </w:t>
      </w:r>
      <w:proofErr w:type="gramStart"/>
      <w:r w:rsidR="0052624D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ответственный</w:t>
      </w:r>
      <w:proofErr w:type="gramEnd"/>
      <w:r w:rsidR="0052624D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по пожарной безопасности </w:t>
      </w:r>
      <w:proofErr w:type="spellStart"/>
      <w:r w:rsidR="0052624D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Цыденов</w:t>
      </w:r>
      <w:proofErr w:type="spellEnd"/>
      <w:r w:rsidR="0052624D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Б.Ц.</w:t>
      </w:r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_____________________. </w:t>
      </w:r>
    </w:p>
    <w:p w:rsidR="0052624D" w:rsidRDefault="007E0579" w:rsidP="007A552B">
      <w:p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3.4. Ответственным за общую организацию спасения людей с использованием для этого имеющихся сил и средств является старший воспитатель ______</w:t>
      </w:r>
      <w:r w:rsidR="0052624D">
        <w:rPr>
          <w:rFonts w:ascii="Times New Roman" w:eastAsia="Times New Roman" w:hAnsi="Times New Roman" w:cs="Times New Roman"/>
          <w:color w:val="2E2E2E"/>
          <w:sz w:val="24"/>
          <w:szCs w:val="24"/>
          <w:u w:val="single"/>
          <w:lang w:eastAsia="ru-RU"/>
        </w:rPr>
        <w:t>Яковлева С.Г.</w:t>
      </w:r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_____.</w:t>
      </w:r>
    </w:p>
    <w:p w:rsidR="0052624D" w:rsidRDefault="007E0579" w:rsidP="007A552B">
      <w:p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3.5. Ответственным лицом за проверку включения автоматических систем противопожарной защиты (систем оповещения людей о пожаре, пожаротушения, </w:t>
      </w:r>
      <w:proofErr w:type="spellStart"/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противодымной</w:t>
      </w:r>
      <w:proofErr w:type="spellEnd"/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защиты) </w:t>
      </w:r>
      <w:proofErr w:type="gramStart"/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назначен</w:t>
      </w:r>
      <w:proofErr w:type="gramEnd"/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r w:rsidR="0052624D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ответственный по пожарной безопасности </w:t>
      </w:r>
      <w:proofErr w:type="spellStart"/>
      <w:r w:rsidR="0052624D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Цыденов</w:t>
      </w:r>
      <w:proofErr w:type="spellEnd"/>
      <w:r w:rsidR="0052624D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Б.Ц.</w:t>
      </w:r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. </w:t>
      </w:r>
    </w:p>
    <w:p w:rsidR="0052624D" w:rsidRDefault="007E0579" w:rsidP="007A552B">
      <w:p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3.6. Ответственным за отключение при необходимости электроэнергии (за исключением систем противопожарной защиты) является </w:t>
      </w:r>
      <w:r w:rsidR="0052624D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хозяйственный отдел МКУ «</w:t>
      </w:r>
      <w:proofErr w:type="spellStart"/>
      <w:r w:rsidR="0052624D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Хоринское</w:t>
      </w:r>
      <w:proofErr w:type="spellEnd"/>
      <w:r w:rsidR="0052624D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управление образования»</w:t>
      </w:r>
    </w:p>
    <w:p w:rsidR="0052624D" w:rsidRDefault="007E0579" w:rsidP="007A552B">
      <w:p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u w:val="single"/>
          <w:lang w:eastAsia="ru-RU"/>
        </w:rPr>
      </w:pPr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3.7. </w:t>
      </w:r>
      <w:proofErr w:type="gramStart"/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Ответственным за остановку работы систем вентиляции в аварийном и смежных с ним помещениях, перекрывание водных (при необходимости) и при наличии газовых коммуникаций, выполнение других мероприятий, способствующих предотвращению развития пожара и задымления помещений здания, является рабочий по комплексному обслуживанию зданий и сооружений ДОУ _</w:t>
      </w:r>
      <w:proofErr w:type="spellStart"/>
      <w:r w:rsidR="0052624D">
        <w:rPr>
          <w:rFonts w:ascii="Times New Roman" w:eastAsia="Times New Roman" w:hAnsi="Times New Roman" w:cs="Times New Roman"/>
          <w:color w:val="2E2E2E"/>
          <w:sz w:val="24"/>
          <w:szCs w:val="24"/>
          <w:u w:val="single"/>
          <w:lang w:eastAsia="ru-RU"/>
        </w:rPr>
        <w:t>Цыденов</w:t>
      </w:r>
      <w:proofErr w:type="spellEnd"/>
      <w:r w:rsidR="0052624D">
        <w:rPr>
          <w:rFonts w:ascii="Times New Roman" w:eastAsia="Times New Roman" w:hAnsi="Times New Roman" w:cs="Times New Roman"/>
          <w:color w:val="2E2E2E"/>
          <w:sz w:val="24"/>
          <w:szCs w:val="24"/>
          <w:u w:val="single"/>
          <w:lang w:eastAsia="ru-RU"/>
        </w:rPr>
        <w:t xml:space="preserve"> Б.Ц.</w:t>
      </w:r>
      <w:proofErr w:type="gramEnd"/>
    </w:p>
    <w:p w:rsidR="0052624D" w:rsidRDefault="007E0579" w:rsidP="007A552B">
      <w:p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3.8. Ответственным за прекращение всех работ в здании, кроме работ, связанных с мероприятиями по ликвидации пожара, является </w:t>
      </w:r>
      <w:r w:rsidR="0052624D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повар</w:t>
      </w:r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пищеблока (кухни) ___</w:t>
      </w:r>
      <w:proofErr w:type="spellStart"/>
      <w:r w:rsidR="0052624D">
        <w:rPr>
          <w:rFonts w:ascii="Times New Roman" w:eastAsia="Times New Roman" w:hAnsi="Times New Roman" w:cs="Times New Roman"/>
          <w:color w:val="2E2E2E"/>
          <w:sz w:val="24"/>
          <w:szCs w:val="24"/>
          <w:u w:val="single"/>
          <w:lang w:eastAsia="ru-RU"/>
        </w:rPr>
        <w:t>Дамбаева</w:t>
      </w:r>
      <w:proofErr w:type="spellEnd"/>
      <w:r w:rsidR="0052624D">
        <w:rPr>
          <w:rFonts w:ascii="Times New Roman" w:eastAsia="Times New Roman" w:hAnsi="Times New Roman" w:cs="Times New Roman"/>
          <w:color w:val="2E2E2E"/>
          <w:sz w:val="24"/>
          <w:szCs w:val="24"/>
          <w:u w:val="single"/>
          <w:lang w:eastAsia="ru-RU"/>
        </w:rPr>
        <w:t xml:space="preserve"> Е.И.</w:t>
      </w:r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_______. </w:t>
      </w:r>
    </w:p>
    <w:p w:rsidR="0052624D" w:rsidRDefault="007E0579" w:rsidP="007A552B">
      <w:p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3.9. Ответственным за удаление за пределы опасной зоны всех работников, не участвующих в тушении пожара, является ___</w:t>
      </w:r>
      <w:r w:rsidR="0052624D">
        <w:rPr>
          <w:rFonts w:ascii="Times New Roman" w:eastAsia="Times New Roman" w:hAnsi="Times New Roman" w:cs="Times New Roman"/>
          <w:color w:val="2E2E2E"/>
          <w:sz w:val="24"/>
          <w:szCs w:val="24"/>
          <w:u w:val="single"/>
          <w:lang w:eastAsia="ru-RU"/>
        </w:rPr>
        <w:t>старший воспитатель Яковлева С.Г.</w:t>
      </w:r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_______. 3.10. Ответственным за осуществление общего руководства по тушению пожара (с учетом специфических особенностей объекта защиты) до прибытия подразделения пожарной охраны является заведующий ДОУ _______</w:t>
      </w:r>
      <w:proofErr w:type="spellStart"/>
      <w:r w:rsidR="0052624D">
        <w:rPr>
          <w:rFonts w:ascii="Times New Roman" w:eastAsia="Times New Roman" w:hAnsi="Times New Roman" w:cs="Times New Roman"/>
          <w:color w:val="2E2E2E"/>
          <w:sz w:val="24"/>
          <w:szCs w:val="24"/>
          <w:u w:val="single"/>
          <w:lang w:eastAsia="ru-RU"/>
        </w:rPr>
        <w:t>Ануева</w:t>
      </w:r>
      <w:proofErr w:type="spellEnd"/>
      <w:r w:rsidR="0052624D">
        <w:rPr>
          <w:rFonts w:ascii="Times New Roman" w:eastAsia="Times New Roman" w:hAnsi="Times New Roman" w:cs="Times New Roman"/>
          <w:color w:val="2E2E2E"/>
          <w:sz w:val="24"/>
          <w:szCs w:val="24"/>
          <w:u w:val="single"/>
          <w:lang w:eastAsia="ru-RU"/>
        </w:rPr>
        <w:t xml:space="preserve"> Т.Ц.</w:t>
      </w:r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_____________________. </w:t>
      </w:r>
    </w:p>
    <w:p w:rsidR="0052624D" w:rsidRDefault="007E0579" w:rsidP="007A552B">
      <w:p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u w:val="single"/>
          <w:lang w:eastAsia="ru-RU"/>
        </w:rPr>
      </w:pPr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3.11. Ответственным за обеспечение соблюдения требований безопасности работниками, принимающими участие в тушении пожара, является </w:t>
      </w:r>
      <w:r w:rsidR="0052624D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заведующий </w:t>
      </w:r>
      <w:proofErr w:type="spellStart"/>
      <w:r w:rsidR="0052624D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Ануева</w:t>
      </w:r>
      <w:proofErr w:type="spellEnd"/>
      <w:r w:rsidR="0052624D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Т.Ц.</w:t>
      </w:r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______. 3.12. Ответственным за организацию одновременно с тушением пожара эвакуации и защиты материальных ценностей является </w:t>
      </w:r>
      <w:r w:rsidR="0052624D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заведующий </w:t>
      </w:r>
      <w:proofErr w:type="spellStart"/>
      <w:r w:rsidR="0052624D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Ануева</w:t>
      </w:r>
      <w:proofErr w:type="spellEnd"/>
      <w:r w:rsidR="0052624D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Т.Ц.</w:t>
      </w:r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_______________. 3.13. Ответственным за встречу подразделений пожарной охраны и оказание помощи в выборе </w:t>
      </w:r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lastRenderedPageBreak/>
        <w:t>кратчайшего пути для подъезда к очагу пожара является дворник</w:t>
      </w:r>
      <w:r w:rsidR="0052624D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и</w:t>
      </w:r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детского сада ___</w:t>
      </w:r>
      <w:proofErr w:type="spellStart"/>
      <w:r w:rsidR="0052624D">
        <w:rPr>
          <w:rFonts w:ascii="Times New Roman" w:eastAsia="Times New Roman" w:hAnsi="Times New Roman" w:cs="Times New Roman"/>
          <w:color w:val="2E2E2E"/>
          <w:sz w:val="24"/>
          <w:szCs w:val="24"/>
          <w:u w:val="single"/>
          <w:lang w:eastAsia="ru-RU"/>
        </w:rPr>
        <w:t>Будаев</w:t>
      </w:r>
      <w:proofErr w:type="spellEnd"/>
      <w:r w:rsidR="0052624D">
        <w:rPr>
          <w:rFonts w:ascii="Times New Roman" w:eastAsia="Times New Roman" w:hAnsi="Times New Roman" w:cs="Times New Roman"/>
          <w:color w:val="2E2E2E"/>
          <w:sz w:val="24"/>
          <w:szCs w:val="24"/>
          <w:u w:val="single"/>
          <w:lang w:eastAsia="ru-RU"/>
        </w:rPr>
        <w:t xml:space="preserve"> С.Б. и </w:t>
      </w:r>
      <w:proofErr w:type="spellStart"/>
      <w:r w:rsidR="0052624D">
        <w:rPr>
          <w:rFonts w:ascii="Times New Roman" w:eastAsia="Times New Roman" w:hAnsi="Times New Roman" w:cs="Times New Roman"/>
          <w:color w:val="2E2E2E"/>
          <w:sz w:val="24"/>
          <w:szCs w:val="24"/>
          <w:u w:val="single"/>
          <w:lang w:eastAsia="ru-RU"/>
        </w:rPr>
        <w:t>Ринчиндоржиев</w:t>
      </w:r>
      <w:proofErr w:type="spellEnd"/>
      <w:r w:rsidR="0052624D">
        <w:rPr>
          <w:rFonts w:ascii="Times New Roman" w:eastAsia="Times New Roman" w:hAnsi="Times New Roman" w:cs="Times New Roman"/>
          <w:color w:val="2E2E2E"/>
          <w:sz w:val="24"/>
          <w:szCs w:val="24"/>
          <w:u w:val="single"/>
          <w:lang w:eastAsia="ru-RU"/>
        </w:rPr>
        <w:t xml:space="preserve"> Ч.Д.</w:t>
      </w:r>
    </w:p>
    <w:p w:rsidR="0052624D" w:rsidRDefault="007E0579" w:rsidP="007A552B">
      <w:p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u w:val="single"/>
          <w:lang w:eastAsia="ru-RU"/>
        </w:rPr>
      </w:pPr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3.14. Ответственным за сообщение подразделениям пожарной охраны, привлекаемым для тушения пожаров и проведения, связанных с ними первоочередных аварийно-спасательных работ, сведений, необходимых для обеспечения безопасности личного состава, является заведующий ДОУ __</w:t>
      </w:r>
      <w:proofErr w:type="spellStart"/>
      <w:r w:rsidR="0052624D">
        <w:rPr>
          <w:rFonts w:ascii="Times New Roman" w:eastAsia="Times New Roman" w:hAnsi="Times New Roman" w:cs="Times New Roman"/>
          <w:color w:val="2E2E2E"/>
          <w:sz w:val="24"/>
          <w:szCs w:val="24"/>
          <w:u w:val="single"/>
          <w:lang w:eastAsia="ru-RU"/>
        </w:rPr>
        <w:t>Ануева</w:t>
      </w:r>
      <w:proofErr w:type="spellEnd"/>
      <w:r w:rsidR="0052624D">
        <w:rPr>
          <w:rFonts w:ascii="Times New Roman" w:eastAsia="Times New Roman" w:hAnsi="Times New Roman" w:cs="Times New Roman"/>
          <w:color w:val="2E2E2E"/>
          <w:sz w:val="24"/>
          <w:szCs w:val="24"/>
          <w:u w:val="single"/>
          <w:lang w:eastAsia="ru-RU"/>
        </w:rPr>
        <w:t xml:space="preserve"> Т.Ц.</w:t>
      </w:r>
    </w:p>
    <w:p w:rsidR="0052624D" w:rsidRDefault="007E0579" w:rsidP="007A552B">
      <w:p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3.15. </w:t>
      </w:r>
      <w:proofErr w:type="gramStart"/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Ответственным за информирование руководителя тушения пожара по прибытии пожарного подразделения о конструктивных и технологических особенностях объекта защиты, прилегающих строений и сооружений, о количестве и пожароопасных свойствах хранимых и применяемых на объекте защиты веществ, материалов и сообщение других сведений, необходимых для успешной ликвидации пожара, является </w:t>
      </w:r>
      <w:r w:rsidR="0052624D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ответственный по пожарной безопасности </w:t>
      </w:r>
      <w:proofErr w:type="spellStart"/>
      <w:r w:rsidR="0052624D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Цыденов</w:t>
      </w:r>
      <w:proofErr w:type="spellEnd"/>
      <w:r w:rsidR="0052624D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Б.Ц.</w:t>
      </w:r>
      <w:proofErr w:type="gramEnd"/>
    </w:p>
    <w:p w:rsidR="0052624D" w:rsidRDefault="007E0579" w:rsidP="007A552B">
      <w:p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3.16. Ответственным за организацию привлечения сил и средств дошкольного образовательного учреждения к осуществлению мероприятий, связанных с ликвидацией пожара и предупреждением его развития, является </w:t>
      </w:r>
      <w:r w:rsidR="0052624D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ответственный по пожарной безопасности </w:t>
      </w:r>
      <w:proofErr w:type="spellStart"/>
      <w:r w:rsidR="0052624D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Цыденов</w:t>
      </w:r>
      <w:proofErr w:type="spellEnd"/>
      <w:r w:rsidR="0052624D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Б.Ц.</w:t>
      </w:r>
    </w:p>
    <w:p w:rsidR="0052624D" w:rsidRDefault="007E0579" w:rsidP="007A552B">
      <w:p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u w:val="single"/>
          <w:lang w:eastAsia="ru-RU"/>
        </w:rPr>
      </w:pPr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3.17. Ответственным за оказание первой помощи пострадавшим назначен медицинский работник детского сада __</w:t>
      </w:r>
      <w:proofErr w:type="spellStart"/>
      <w:r w:rsidR="0052624D">
        <w:rPr>
          <w:rFonts w:ascii="Times New Roman" w:eastAsia="Times New Roman" w:hAnsi="Times New Roman" w:cs="Times New Roman"/>
          <w:color w:val="2E2E2E"/>
          <w:sz w:val="24"/>
          <w:szCs w:val="24"/>
          <w:u w:val="single"/>
          <w:lang w:eastAsia="ru-RU"/>
        </w:rPr>
        <w:t>Бурдина</w:t>
      </w:r>
      <w:proofErr w:type="spellEnd"/>
      <w:r w:rsidR="0052624D">
        <w:rPr>
          <w:rFonts w:ascii="Times New Roman" w:eastAsia="Times New Roman" w:hAnsi="Times New Roman" w:cs="Times New Roman"/>
          <w:color w:val="2E2E2E"/>
          <w:sz w:val="24"/>
          <w:szCs w:val="24"/>
          <w:u w:val="single"/>
          <w:lang w:eastAsia="ru-RU"/>
        </w:rPr>
        <w:t xml:space="preserve"> Ю.И.</w:t>
      </w:r>
    </w:p>
    <w:p w:rsidR="007E0579" w:rsidRPr="007E0579" w:rsidRDefault="007E0579" w:rsidP="007A552B">
      <w:p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3.18. Ответственными за эвакуацию детей являются педагогические работники, проводящие занятия с детьми в момент эвакуации.</w:t>
      </w:r>
    </w:p>
    <w:p w:rsidR="007E0579" w:rsidRPr="007E0579" w:rsidRDefault="007E0579" w:rsidP="007A552B">
      <w:pPr>
        <w:spacing w:after="0" w:line="336" w:lineRule="atLeast"/>
        <w:ind w:left="-567" w:firstLine="567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  <w:r w:rsidRPr="007E0579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4. Допустимое (предельное) количество людей, которые могут одновременно находиться в детском саду</w:t>
      </w:r>
    </w:p>
    <w:p w:rsidR="007E0579" w:rsidRPr="007E0579" w:rsidRDefault="007E0579" w:rsidP="007A552B">
      <w:p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4.1. В дошкольном образовательном учреждении единовременно может находиться не более _</w:t>
      </w:r>
      <w:r w:rsidR="0052624D">
        <w:rPr>
          <w:rFonts w:ascii="Times New Roman" w:eastAsia="Times New Roman" w:hAnsi="Times New Roman" w:cs="Times New Roman"/>
          <w:color w:val="2E2E2E"/>
          <w:sz w:val="24"/>
          <w:szCs w:val="24"/>
          <w:u w:val="single"/>
          <w:lang w:eastAsia="ru-RU"/>
        </w:rPr>
        <w:t>65</w:t>
      </w:r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____ человек (согласно проекту).</w:t>
      </w:r>
    </w:p>
    <w:p w:rsidR="007E0579" w:rsidRPr="007E0579" w:rsidRDefault="007E0579" w:rsidP="007A552B">
      <w:pPr>
        <w:spacing w:after="0" w:line="336" w:lineRule="atLeast"/>
        <w:ind w:left="-567" w:firstLine="567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  <w:r w:rsidRPr="007E0579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5. Обязанности лиц, ответственных за пожарную безопасность в ДОУ</w:t>
      </w:r>
    </w:p>
    <w:p w:rsidR="007E0579" w:rsidRPr="007E0579" w:rsidRDefault="007E0579" w:rsidP="007A552B">
      <w:p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5.1. </w:t>
      </w:r>
      <w:ins w:id="2" w:author="Unknown">
        <w:r w:rsidRPr="007E0579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Заведующий дошкольным образовательным учреждением обязан:</w:t>
        </w:r>
      </w:ins>
    </w:p>
    <w:p w:rsidR="007E0579" w:rsidRPr="007E0579" w:rsidRDefault="007E0579" w:rsidP="007A552B">
      <w:pPr>
        <w:numPr>
          <w:ilvl w:val="0"/>
          <w:numId w:val="3"/>
        </w:num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обеспечить соблюдение требований пожарной безопасности и выполнение данной инструкции о мерах пожарной безопасности в ДОУ, осуществлять контроль соблюдения установленного противопожарного режима в детском саду, а также принимать неотложные меры по устранению выявленных недостатков;</w:t>
      </w:r>
    </w:p>
    <w:p w:rsidR="007E0579" w:rsidRPr="007E0579" w:rsidRDefault="007E0579" w:rsidP="007A552B">
      <w:pPr>
        <w:numPr>
          <w:ilvl w:val="0"/>
          <w:numId w:val="3"/>
        </w:num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определить сроки и порядок проведения противопожарного инструктажа;</w:t>
      </w:r>
    </w:p>
    <w:p w:rsidR="007E0579" w:rsidRPr="007E0579" w:rsidRDefault="007E0579" w:rsidP="007A552B">
      <w:pPr>
        <w:numPr>
          <w:ilvl w:val="0"/>
          <w:numId w:val="3"/>
        </w:num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организовать проведение перед началом каждого учебного года с воспитанниками детского сада занятия по изучению требований пожарной безопасности, в том числе по умению пользоваться средствами индивидуальной защиты органов дыхания человека от опасных факторов пожара и первичными средствами пожаротушения;</w:t>
      </w:r>
    </w:p>
    <w:p w:rsidR="007E0579" w:rsidRPr="007E0579" w:rsidRDefault="007E0579" w:rsidP="007A552B">
      <w:pPr>
        <w:numPr>
          <w:ilvl w:val="0"/>
          <w:numId w:val="3"/>
        </w:num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обеспечить проведение не реже 1 раза в полугодие практических тренировок по эвакуации детей, работников, а также посетителей и других лиц, находящихся в зданиях и сооружениях дошкольного образовательного учреждения;</w:t>
      </w:r>
    </w:p>
    <w:p w:rsidR="007E0579" w:rsidRPr="007E0579" w:rsidRDefault="007E0579" w:rsidP="007A552B">
      <w:pPr>
        <w:numPr>
          <w:ilvl w:val="0"/>
          <w:numId w:val="3"/>
        </w:num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proofErr w:type="gramStart"/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обеспечить категорирование по пожарной опасности, а также определение класса зоны в соответствии с главами 5, 7 и 8 Федерального закона "Технический регламент о </w:t>
      </w:r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lastRenderedPageBreak/>
        <w:t>требованиях пожарной безопасности" помещений (пожарных отсеков) производственного и складского назначения с обозначением их категорий и классов зон на входных дверях помещений с наружной стороны и на установках в зоне их обслуживания на видном месте;</w:t>
      </w:r>
      <w:proofErr w:type="gramEnd"/>
    </w:p>
    <w:p w:rsidR="007E0579" w:rsidRPr="007E0579" w:rsidRDefault="007E0579" w:rsidP="007A552B">
      <w:pPr>
        <w:numPr>
          <w:ilvl w:val="0"/>
          <w:numId w:val="3"/>
        </w:num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обеспечить соблюдение проектных решений в отношении пределов огнестойкости строительных конструкций и инженерного оборудования;</w:t>
      </w:r>
    </w:p>
    <w:p w:rsidR="007E0579" w:rsidRPr="007E0579" w:rsidRDefault="007E0579" w:rsidP="007A552B">
      <w:pPr>
        <w:numPr>
          <w:ilvl w:val="0"/>
          <w:numId w:val="3"/>
        </w:num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осуществлять с периодичностью, указанной в технической документации, или не реже 1 раз в год проверку состояния огнезащитного покрытия строительных конструкций и инженерного оборудования в соответствии с нормативными документами по пожарной безопасности, а также технической документацией изготовителя средства огнезащиты и (или) производителя огнезащитных работ, хранить документацию в дошкольном образовательном учреждении;</w:t>
      </w:r>
    </w:p>
    <w:p w:rsidR="007E0579" w:rsidRPr="007E0579" w:rsidRDefault="007E0579" w:rsidP="007A552B">
      <w:pPr>
        <w:numPr>
          <w:ilvl w:val="0"/>
          <w:numId w:val="3"/>
        </w:num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по результатам проверки обеспечить составление </w:t>
      </w:r>
      <w:hyperlink r:id="rId7" w:tgtFrame="_blank" w:history="1">
        <w:r w:rsidRPr="007E05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акта проверки состояния огнезащитного покрытия</w:t>
        </w:r>
      </w:hyperlink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 с указанием места (мест) с наличием повреждений огнезащитного покрытия, описанием характера повреждений (при наличии) и рекомендуемых сроках их устранения, обеспечить устранение повреждений огнезащитного покрытия строительных конструкций, инженерного оборудования дошкольного образовательного учреждения;</w:t>
      </w:r>
    </w:p>
    <w:p w:rsidR="007E0579" w:rsidRPr="007E0579" w:rsidRDefault="007E0579" w:rsidP="007A552B">
      <w:pPr>
        <w:numPr>
          <w:ilvl w:val="0"/>
          <w:numId w:val="3"/>
        </w:num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 случае окончания гарантированного срока эксплуатации огнезащитного покрытия в соответствии с технической документацией изготовителя, средства огнезащиты и (или) производителя огнезащитных работ обеспечить проведение повторной обработки конструкций и инженерного оборудования объектов защиты или ежегодное проведение испытаний либо обоснований расчетно-аналитическими методами, подтверждающими соответствие конструкций и инженерного оборудования требованиям пожарной безопасности;</w:t>
      </w:r>
    </w:p>
    <w:p w:rsidR="007E0579" w:rsidRPr="007E0579" w:rsidRDefault="007E0579" w:rsidP="007A552B">
      <w:pPr>
        <w:numPr>
          <w:ilvl w:val="0"/>
          <w:numId w:val="3"/>
        </w:num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обеспечить обработку деревянных и иных конструкций сцены (при наличии) музыкального зала, выполненной из горючих материалов, горючих декораций, сценического оформления, а также драпировки огнезащитными составами с внесением информации в </w:t>
      </w:r>
      <w:hyperlink r:id="rId8" w:tgtFrame="_blank" w:history="1">
        <w:r w:rsidRPr="007E05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журнал эксплуатации систем противопожарной защиты</w:t>
        </w:r>
      </w:hyperlink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, включая дату пропитки и срок ее действия;</w:t>
      </w:r>
    </w:p>
    <w:p w:rsidR="007E0579" w:rsidRPr="007E0579" w:rsidRDefault="007E0579" w:rsidP="007A552B">
      <w:pPr>
        <w:numPr>
          <w:ilvl w:val="0"/>
          <w:numId w:val="3"/>
        </w:num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обеспечить проведение работ по заделке негорючими материалами, обеспечивающими требуемый предел огнестойкости и </w:t>
      </w:r>
      <w:proofErr w:type="spellStart"/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дымогазонепроницаемость</w:t>
      </w:r>
      <w:proofErr w:type="spellEnd"/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, образовавшихся отверстий и зазоров в местах пересечения противопожарных преград различными инженерными и технологическими коммуникациями, в том числе электрическими проводами, кабелями, трубопроводами;</w:t>
      </w:r>
    </w:p>
    <w:p w:rsidR="007E0579" w:rsidRPr="007E0579" w:rsidRDefault="007E0579" w:rsidP="007A552B">
      <w:pPr>
        <w:numPr>
          <w:ilvl w:val="0"/>
          <w:numId w:val="3"/>
        </w:num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обеспечить содержание наружных пожарных лестниц, наружных открытых лестниц, предназначенных для эвакуации людей из зданий и сооружений ДОУ при пожаре, а также ограждений на крышах (покрытиях) зданий и сооружений в исправном состоянии, их очистку от снега и наледи в зимнее время;</w:t>
      </w:r>
    </w:p>
    <w:p w:rsidR="007E0579" w:rsidRPr="007E0579" w:rsidRDefault="007E0579" w:rsidP="007A552B">
      <w:pPr>
        <w:numPr>
          <w:ilvl w:val="0"/>
          <w:numId w:val="3"/>
        </w:num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организовать не реже 1 раза в 5 лет проведение эксплуатационных испытаний пожарных лестниц, наружных открытых лестниц, предназначенных для эвакуации людей из зданий и сооружений дошкольного образовательного учреждения при пожаре, ограждений на крышах с составлением соответствующего протокола испытаний и внесением информации в </w:t>
      </w:r>
      <w:hyperlink r:id="rId9" w:tgtFrame="_blank" w:history="1">
        <w:r w:rsidRPr="007E05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журнал эксплуатации систем противопожарной защиты</w:t>
        </w:r>
      </w:hyperlink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;</w:t>
      </w:r>
    </w:p>
    <w:p w:rsidR="007E0579" w:rsidRPr="007E0579" w:rsidRDefault="007E0579" w:rsidP="007A552B">
      <w:pPr>
        <w:numPr>
          <w:ilvl w:val="0"/>
          <w:numId w:val="3"/>
        </w:num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lastRenderedPageBreak/>
        <w:t>организовать разработку планов эвакуации людей при пожаре, которые размещаются на видных местах;</w:t>
      </w:r>
    </w:p>
    <w:p w:rsidR="007E0579" w:rsidRPr="007E0579" w:rsidRDefault="007E0579" w:rsidP="007A552B">
      <w:pPr>
        <w:numPr>
          <w:ilvl w:val="0"/>
          <w:numId w:val="3"/>
        </w:num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запретить приказом курение на территории, в зданиях, сооружениях и помещениях дошкольного образовательного учреждения;</w:t>
      </w:r>
    </w:p>
    <w:p w:rsidR="007E0579" w:rsidRPr="007E0579" w:rsidRDefault="007E0579" w:rsidP="007A552B">
      <w:pPr>
        <w:numPr>
          <w:ilvl w:val="0"/>
          <w:numId w:val="3"/>
        </w:num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обеспечить при эксплуатации эвакуационных путей и выходов соблюдение проектных решений (в части освещенности, количества, размеров и объемно-планировочных решений эвакуационных путей и выходов, а также наличия на путях эвакуации знаков пожарной безопасности) в соответствии с требованиями части 4 статьи 4 Федерального закона "Технический регламент о требованиях пожарной безопасности";</w:t>
      </w:r>
    </w:p>
    <w:p w:rsidR="007E0579" w:rsidRPr="007E0579" w:rsidRDefault="007E0579" w:rsidP="007A552B">
      <w:pPr>
        <w:numPr>
          <w:ilvl w:val="0"/>
          <w:numId w:val="3"/>
        </w:num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обеспечить наличие на противопожарных дверях и воротах и исправное состояние приспособлений для </w:t>
      </w:r>
      <w:proofErr w:type="spellStart"/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самозакрывания</w:t>
      </w:r>
      <w:proofErr w:type="spellEnd"/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и уплотнений в притворах, а на дверях лестничных клеток, дверях эвакуационных выходов, в том числе ведущих из подвала на первый этаж (за исключением дверей, ведущих в кабинеты, группы, коридоры, вестибюли (фойе) и непосредственно наружу), приспособлений для </w:t>
      </w:r>
      <w:proofErr w:type="spellStart"/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самозакрывания</w:t>
      </w:r>
      <w:proofErr w:type="spellEnd"/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;</w:t>
      </w:r>
    </w:p>
    <w:p w:rsidR="007E0579" w:rsidRPr="007E0579" w:rsidRDefault="007E0579" w:rsidP="007A552B">
      <w:pPr>
        <w:numPr>
          <w:ilvl w:val="0"/>
          <w:numId w:val="3"/>
        </w:num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обеспечить наличие и исправное состояние механизмов для </w:t>
      </w:r>
      <w:proofErr w:type="spellStart"/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самозакрывания</w:t>
      </w:r>
      <w:proofErr w:type="spellEnd"/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противопожарных (</w:t>
      </w:r>
      <w:proofErr w:type="spellStart"/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противодымных</w:t>
      </w:r>
      <w:proofErr w:type="spellEnd"/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) дверей, а также дверных ручек, устройств "</w:t>
      </w:r>
      <w:proofErr w:type="spellStart"/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антипаника</w:t>
      </w:r>
      <w:proofErr w:type="spellEnd"/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", замков, уплотнений и порогов противопожарных дверей, предусмотренных изготовителем;</w:t>
      </w:r>
    </w:p>
    <w:p w:rsidR="007E0579" w:rsidRPr="007E0579" w:rsidRDefault="007E0579" w:rsidP="007A552B">
      <w:pPr>
        <w:numPr>
          <w:ilvl w:val="0"/>
          <w:numId w:val="3"/>
        </w:num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proofErr w:type="gramStart"/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обеспечить наличие телефонной связи на вахте (дежурный пост сторожа, вахтера, охранника), исправных ручных электрических фонарей из расчета не менее 1 фонаря на каждого дежурного и средств индивидуальной защиты органов дыхания и зрения человека от опасных факторов пожара из расчета не менее 1 средства индивидуальной защиты органов дыхания и зрения человека от опасных факторов пожара на каждого дежурного;</w:t>
      </w:r>
      <w:proofErr w:type="gramEnd"/>
    </w:p>
    <w:p w:rsidR="007E0579" w:rsidRPr="007E0579" w:rsidRDefault="007E0579" w:rsidP="007A552B">
      <w:pPr>
        <w:numPr>
          <w:ilvl w:val="0"/>
          <w:numId w:val="3"/>
        </w:num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обеспечить 1 раз в год проверку средств индивидуальной защиты органов дыхания и зрения человека от опасных факторов пожара на предмет отсутствия механических повреждений и их целостности с отражением информации в </w:t>
      </w:r>
      <w:hyperlink r:id="rId10" w:tgtFrame="_blank" w:history="1">
        <w:r w:rsidRPr="007E05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журнале эксплуатации систем противопожарной защиты</w:t>
        </w:r>
      </w:hyperlink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;</w:t>
      </w:r>
    </w:p>
    <w:p w:rsidR="007E0579" w:rsidRPr="007E0579" w:rsidRDefault="007E0579" w:rsidP="007A552B">
      <w:pPr>
        <w:numPr>
          <w:ilvl w:val="0"/>
          <w:numId w:val="3"/>
        </w:num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обеспечить наличие знаков пожарной безопасности, </w:t>
      </w:r>
      <w:proofErr w:type="gramStart"/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обозначающих</w:t>
      </w:r>
      <w:proofErr w:type="gramEnd"/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в том числе пути эвакуации и эвакуационные выходы, места размещения первичных средств пожаротушения и аптечек первой помощи.</w:t>
      </w:r>
    </w:p>
    <w:p w:rsidR="007E0579" w:rsidRPr="007E0579" w:rsidRDefault="007E0579" w:rsidP="007A552B">
      <w:pPr>
        <w:numPr>
          <w:ilvl w:val="0"/>
          <w:numId w:val="3"/>
        </w:num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в соответствии с технической документацией изготовителя обеспечить проверку </w:t>
      </w:r>
      <w:proofErr w:type="spellStart"/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огнезадерживающих</w:t>
      </w:r>
      <w:proofErr w:type="spellEnd"/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устройств (заслонок, шиберов, клапанов и др.) в воздуховодах, устрой</w:t>
      </w:r>
      <w:proofErr w:type="gramStart"/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ств бл</w:t>
      </w:r>
      <w:proofErr w:type="gramEnd"/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окировки вентиляционных систем с автоматическими установками пожарной сигнализации или пожаротушения, автоматических устройств отключения </w:t>
      </w:r>
      <w:proofErr w:type="spellStart"/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общеобменной</w:t>
      </w:r>
      <w:proofErr w:type="spellEnd"/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вентиляции и кондиционирования при пожаре с внесением информации в </w:t>
      </w:r>
      <w:hyperlink r:id="rId11" w:tgtFrame="_blank" w:history="1">
        <w:r w:rsidRPr="007E05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журнал эксплуатации систем противопожарной защиты</w:t>
        </w:r>
      </w:hyperlink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;</w:t>
      </w:r>
    </w:p>
    <w:p w:rsidR="007E0579" w:rsidRPr="007E0579" w:rsidRDefault="007E0579" w:rsidP="007A552B">
      <w:pPr>
        <w:numPr>
          <w:ilvl w:val="0"/>
          <w:numId w:val="3"/>
        </w:num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известить подразделение пожарной охраны при отключении участков водопроводной сети и (или) пожарных гидрантов, находящихся на территории дошкольного образовательного учреждения, а также в случае уменьшения давления в водопроводной сети ниже требуемого;</w:t>
      </w:r>
    </w:p>
    <w:p w:rsidR="007E0579" w:rsidRPr="007E0579" w:rsidRDefault="007E0579" w:rsidP="007A552B">
      <w:pPr>
        <w:numPr>
          <w:ilvl w:val="0"/>
          <w:numId w:val="3"/>
        </w:num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lastRenderedPageBreak/>
        <w:t>обеспечить исправность, своевременное обслуживание и ремонт наружных водопроводов противопожарного водоснабжения, находящихся на территории ДОУ, и внутренних водопроводов противопожарного водоснабжения и организовывать проведение их проверок в части водоотдачи не реже 2 раз в год (весной и осенью) с внесением информации в журнал эксплуатации систем противопожарной защиты;</w:t>
      </w:r>
    </w:p>
    <w:p w:rsidR="007E0579" w:rsidRPr="007E0579" w:rsidRDefault="007E0579" w:rsidP="007A552B">
      <w:pPr>
        <w:numPr>
          <w:ilvl w:val="0"/>
          <w:numId w:val="3"/>
        </w:num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обеспечить укомплектованность пожарных кранов внутреннего противопожарного водопровода исправными пожарными рукавами, ручными пожарными стволами и пожарными запорными клапанами, организовывать перекатку пожарных рукавов (не реже 1 раза в год), а также надлежащее состояние водокольцевых катушек с внесением информации в </w:t>
      </w:r>
      <w:hyperlink r:id="rId12" w:tgtFrame="_blank" w:history="1">
        <w:r w:rsidRPr="007E05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журнал эксплуатации систем противопожарной защиты</w:t>
        </w:r>
      </w:hyperlink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;</w:t>
      </w:r>
    </w:p>
    <w:p w:rsidR="007E0579" w:rsidRPr="007E0579" w:rsidRDefault="007E0579" w:rsidP="007A552B">
      <w:pPr>
        <w:numPr>
          <w:ilvl w:val="0"/>
          <w:numId w:val="3"/>
        </w:num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обеспечить помещения насосных станций схемами противопожарного водоснабжения и схемами обвязки насосов с информацией о защищаемых помещениях, типе и количестве оросителей (при наличии). На каждой задвижке и насосном пожарном агрегате должна быть табличка с информацией о защищаемых помещениях, типе и количестве пожарных оросителей;</w:t>
      </w:r>
    </w:p>
    <w:p w:rsidR="007E0579" w:rsidRPr="007E0579" w:rsidRDefault="007E0579" w:rsidP="007A552B">
      <w:pPr>
        <w:numPr>
          <w:ilvl w:val="0"/>
          <w:numId w:val="3"/>
        </w:num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обеспечить исправное состояние и проведение проверок работоспособности задвижек с электроприводом (не реже 2 раз в год), установленных на обводных линиях водомерных устройств, а также пожарных основных рабочих и резервных пожарных насосных агрегатов (ежемесячно) с внесением информации в </w:t>
      </w:r>
      <w:hyperlink r:id="rId13" w:tgtFrame="_blank" w:history="1">
        <w:r w:rsidRPr="007E05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журнал эксплуатации систем противопожарной защиты</w:t>
        </w:r>
      </w:hyperlink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;</w:t>
      </w:r>
    </w:p>
    <w:p w:rsidR="007E0579" w:rsidRPr="007E0579" w:rsidRDefault="007E0579" w:rsidP="007A552B">
      <w:pPr>
        <w:numPr>
          <w:ilvl w:val="0"/>
          <w:numId w:val="3"/>
        </w:num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организовать работы по ремонту, техническому обслуживанию и эксплуатации средств обеспечения пожарной безопасности и пожаротушения, обеспечивающие исправное состояние указанных средств. Работы осуществлять с учетом инструкции изготовителя на технические средства, функционирующие в составе систем противопожарной защиты;</w:t>
      </w:r>
    </w:p>
    <w:p w:rsidR="007E0579" w:rsidRPr="007E0579" w:rsidRDefault="007E0579" w:rsidP="007A552B">
      <w:pPr>
        <w:numPr>
          <w:ilvl w:val="0"/>
          <w:numId w:val="3"/>
        </w:num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принимать необходимые меры по защите зданий и сооружений ДОУ и находящихся в них людей от пожара в период выполнения работ по техническому обслуживанию или ремонту, связанных с отключением систем противопожарной защиты или их элементов;</w:t>
      </w:r>
    </w:p>
    <w:p w:rsidR="007E0579" w:rsidRPr="007E0579" w:rsidRDefault="007E0579" w:rsidP="007A552B">
      <w:pPr>
        <w:numPr>
          <w:ilvl w:val="0"/>
          <w:numId w:val="3"/>
        </w:num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обеспечить наличие на вахте </w:t>
      </w:r>
      <w:hyperlink r:id="rId14" w:tgtFrame="_blank" w:history="1">
        <w:r w:rsidRPr="007E05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инструкции о порядке действия дежурного персонала</w:t>
        </w:r>
      </w:hyperlink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 (вахтера, сторожа, дежурного администратора) при получении сигналов о пожаре и неисправности установок (устройств, систем) противопожарной защиты дошкольного образовательного учреждения;</w:t>
      </w:r>
    </w:p>
    <w:p w:rsidR="007E0579" w:rsidRPr="007E0579" w:rsidRDefault="007E0579" w:rsidP="007A552B">
      <w:pPr>
        <w:numPr>
          <w:ilvl w:val="0"/>
          <w:numId w:val="3"/>
        </w:num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обеспечить здания и сооружения детского сада первичными средствами </w:t>
      </w:r>
      <w:proofErr w:type="gramStart"/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пожаротушения</w:t>
      </w:r>
      <w:proofErr w:type="gramEnd"/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согласно установленным нормам, а также обеспечить соблюдение сроков перезарядки огнетушителей, освидетельствования и своевременной замены, указанных в паспорте огнетушителя;</w:t>
      </w:r>
    </w:p>
    <w:p w:rsidR="007E0579" w:rsidRPr="007E0579" w:rsidRDefault="007E0579" w:rsidP="007A552B">
      <w:pPr>
        <w:numPr>
          <w:ilvl w:val="0"/>
          <w:numId w:val="3"/>
        </w:num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обеспечить выполнение работ по очистке вытяжных устройств (шкафов и др.), аппаратов и трубопроводов от пожароопасных отложений с внесением информации в </w:t>
      </w:r>
      <w:hyperlink r:id="rId15" w:tgtFrame="_blank" w:history="1">
        <w:r w:rsidRPr="007E05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журнал эксплуатации систем противопожарной защиты</w:t>
        </w:r>
      </w:hyperlink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;</w:t>
      </w:r>
    </w:p>
    <w:p w:rsidR="007E0579" w:rsidRPr="007E0579" w:rsidRDefault="007E0579" w:rsidP="007A552B">
      <w:pPr>
        <w:numPr>
          <w:ilvl w:val="0"/>
          <w:numId w:val="3"/>
        </w:num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lastRenderedPageBreak/>
        <w:t xml:space="preserve">перед началом отопительного сезона организовать проведение проверок и ремонт печей, котельных, </w:t>
      </w:r>
      <w:proofErr w:type="spellStart"/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теплогенераторных</w:t>
      </w:r>
      <w:proofErr w:type="spellEnd"/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, калориферных установок, а также других отопительных приборов и систем;</w:t>
      </w:r>
    </w:p>
    <w:p w:rsidR="007E0579" w:rsidRPr="007E0579" w:rsidRDefault="007E0579" w:rsidP="007A552B">
      <w:pPr>
        <w:numPr>
          <w:ilvl w:val="0"/>
          <w:numId w:val="3"/>
        </w:num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proofErr w:type="gramStart"/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перед началом отопительного сезона, а также в течение отопительного сезона обеспечить очистку дымоходов и печей или иных отопительных приборов (при наличии) от сажи не реже 1 раза в 3 месяца для отопительных печей, 1 раза в 2 месяца - для печей и очагов непрерывного действия, 1 раза в 1 месяц - для кухонных плит и других печей непрерывной (долговременной) топки;</w:t>
      </w:r>
      <w:proofErr w:type="gramEnd"/>
    </w:p>
    <w:p w:rsidR="007E0579" w:rsidRPr="007E0579" w:rsidRDefault="007E0579" w:rsidP="007A552B">
      <w:pPr>
        <w:numPr>
          <w:ilvl w:val="0"/>
          <w:numId w:val="3"/>
        </w:num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обеспечить исправное состояние систем защиты от статического электричества, а также устройств </w:t>
      </w:r>
      <w:proofErr w:type="spellStart"/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молниезащиты</w:t>
      </w:r>
      <w:proofErr w:type="spellEnd"/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, устанавливаемых на технологическом оборудовании и трубопроводах;</w:t>
      </w:r>
    </w:p>
    <w:p w:rsidR="007E0579" w:rsidRPr="007E0579" w:rsidRDefault="007E0579" w:rsidP="007A552B">
      <w:pPr>
        <w:numPr>
          <w:ilvl w:val="0"/>
          <w:numId w:val="3"/>
        </w:num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обеспечивать оперативное сообщение в службу пожарной охраны о возникновении пожара в дошкольном образовательном учреждении;</w:t>
      </w:r>
    </w:p>
    <w:p w:rsidR="007E0579" w:rsidRPr="007E0579" w:rsidRDefault="007E0579" w:rsidP="007A552B">
      <w:pPr>
        <w:numPr>
          <w:ilvl w:val="0"/>
          <w:numId w:val="3"/>
        </w:num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обеспечить подразделениям пожарной охраны доступ в любые помещения дошкольного образовательного учреждения для целей эвакуации и спасения людей, ограничения распространения, локализации и тушения пожара;</w:t>
      </w:r>
    </w:p>
    <w:p w:rsidR="007E0579" w:rsidRPr="007E0579" w:rsidRDefault="007E0579" w:rsidP="007A552B">
      <w:pPr>
        <w:numPr>
          <w:ilvl w:val="0"/>
          <w:numId w:val="3"/>
        </w:num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оказывать содействие пожарной охране во время ликвидации пожара, установлении причин и условий их возникновения и развития, выявлять лиц, виновных в нарушении требований пожарной безопасности, по вине которых возник пожар;</w:t>
      </w:r>
    </w:p>
    <w:p w:rsidR="007E0579" w:rsidRPr="007E0579" w:rsidRDefault="007E0579" w:rsidP="007A552B">
      <w:pPr>
        <w:numPr>
          <w:ilvl w:val="0"/>
          <w:numId w:val="3"/>
        </w:num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предоставлять в установленном порядке во время тушения пожара на территории детского сада необходимые силы и средства, участвующие в выполнении мероприятий, направленных на ликвидацию пожаров;</w:t>
      </w:r>
    </w:p>
    <w:p w:rsidR="007E0579" w:rsidRPr="007E0579" w:rsidRDefault="007E0579" w:rsidP="007A552B">
      <w:pPr>
        <w:numPr>
          <w:ilvl w:val="0"/>
          <w:numId w:val="3"/>
        </w:num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предоставлять по требованию должностных лиц Государственной противопожарной службы сведения и документы о состоянии пожарной безопасности в ДОУ, а также произошедших на ее территории пожарах и их последствиях;</w:t>
      </w:r>
    </w:p>
    <w:p w:rsidR="007E0579" w:rsidRPr="007E0579" w:rsidRDefault="007E0579" w:rsidP="007A552B">
      <w:pPr>
        <w:numPr>
          <w:ilvl w:val="0"/>
          <w:numId w:val="3"/>
        </w:num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обеспечивать выполнение предписаний, постановлений, своевременное исполнение мероприятий по противопожарной безопасности, предложенных органами государственного пожарного надзора и предусмотренных приказами и указаниями вышестоящих органов.</w:t>
      </w:r>
    </w:p>
    <w:p w:rsidR="007E0579" w:rsidRPr="007E0579" w:rsidRDefault="007E0579" w:rsidP="007A552B">
      <w:p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5.2. </w:t>
      </w:r>
      <w:ins w:id="3" w:author="Unknown">
        <w:r w:rsidRPr="007E0579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Уполномоченное должностное лицо, ответственное за пожарную безопасность, обязано:</w:t>
        </w:r>
      </w:ins>
    </w:p>
    <w:p w:rsidR="007E0579" w:rsidRPr="007E0579" w:rsidRDefault="007E0579" w:rsidP="007A552B">
      <w:pPr>
        <w:numPr>
          <w:ilvl w:val="0"/>
          <w:numId w:val="4"/>
        </w:num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следить за соблюдением правил пожарной безопасности педагогическим и обслуживающим персоналом дошкольного образовательного учреждения;</w:t>
      </w:r>
    </w:p>
    <w:p w:rsidR="007E0579" w:rsidRPr="007E0579" w:rsidRDefault="007E0579" w:rsidP="007A552B">
      <w:pPr>
        <w:numPr>
          <w:ilvl w:val="0"/>
          <w:numId w:val="4"/>
        </w:num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пройти </w:t>
      </w:r>
      <w:proofErr w:type="gramStart"/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обучение по программам</w:t>
      </w:r>
      <w:proofErr w:type="gramEnd"/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дополнительного профессионального образования;</w:t>
      </w:r>
    </w:p>
    <w:p w:rsidR="007E0579" w:rsidRPr="007E0579" w:rsidRDefault="007E0579" w:rsidP="007A552B">
      <w:pPr>
        <w:numPr>
          <w:ilvl w:val="0"/>
          <w:numId w:val="4"/>
        </w:num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в местах установки приемно-контрольных приборов пожарных </w:t>
      </w:r>
      <w:proofErr w:type="gramStart"/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разместить информацию</w:t>
      </w:r>
      <w:proofErr w:type="gramEnd"/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с перечнем помещений, защищаемых установками противопожарной защиты, с указанием линии связи пожарной сигнализации. Для безадресных систем пожарной сигнализации указать группу контролируемых помещений;</w:t>
      </w:r>
    </w:p>
    <w:p w:rsidR="007E0579" w:rsidRPr="007E0579" w:rsidRDefault="007E0579" w:rsidP="007A552B">
      <w:pPr>
        <w:numPr>
          <w:ilvl w:val="0"/>
          <w:numId w:val="4"/>
        </w:num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lastRenderedPageBreak/>
        <w:t>разместить в дошкольном образовательном учреждении знаки пожарной безопасности "Курение и пользование открытым огнем запрещено";</w:t>
      </w:r>
    </w:p>
    <w:p w:rsidR="007E0579" w:rsidRPr="007E0579" w:rsidRDefault="007E0579" w:rsidP="007A552B">
      <w:pPr>
        <w:numPr>
          <w:ilvl w:val="0"/>
          <w:numId w:val="4"/>
        </w:num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осуществлять практические тренировки по эвакуации воспитанников, работников, а также посетителей и других лиц, находящихся в зданиях и сооружениях дошкольного образовательного учреждения;</w:t>
      </w:r>
    </w:p>
    <w:p w:rsidR="007E0579" w:rsidRPr="007E0579" w:rsidRDefault="007E0579" w:rsidP="007A552B">
      <w:pPr>
        <w:numPr>
          <w:ilvl w:val="0"/>
          <w:numId w:val="4"/>
        </w:num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осуществлять строгий контроль соблюдения правил пожарной безопасности, требований противопожарной защиты на складе инвентаря и ТМЦ, в прачечной дошкольного образовательного учреждения;</w:t>
      </w:r>
    </w:p>
    <w:p w:rsidR="007E0579" w:rsidRPr="007E0579" w:rsidRDefault="007E0579" w:rsidP="007A552B">
      <w:pPr>
        <w:numPr>
          <w:ilvl w:val="0"/>
          <w:numId w:val="4"/>
        </w:num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обеспечить перед началом мероприятий с массовым пребыванием людей (50 человек и более) осмотр помещений в части соблюдения мер пожарной безопасности, а также дежурство ответственных лиц на сцене и в зальных помещениях во время мероприятия;</w:t>
      </w:r>
    </w:p>
    <w:p w:rsidR="007E0579" w:rsidRPr="007E0579" w:rsidRDefault="007E0579" w:rsidP="007A552B">
      <w:pPr>
        <w:numPr>
          <w:ilvl w:val="0"/>
          <w:numId w:val="4"/>
        </w:num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proofErr w:type="gramStart"/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содержать наружные пожарные лестницы, наружные открытые лестницы, а также ограждения на крышах (покрытиях) зданий и сооружений в исправном состоянии, осуществлять их очистку от снега (наледи) в зимнее время и не реже 1 раза в 5 лет эксплуатационные испытания с составлением протокола испытаний и внесением записей в </w:t>
      </w:r>
      <w:hyperlink r:id="rId16" w:tgtFrame="_blank" w:history="1">
        <w:r w:rsidRPr="007E05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журнал эксплуатации систем противопожарной защиты</w:t>
        </w:r>
      </w:hyperlink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;</w:t>
      </w:r>
      <w:proofErr w:type="gramEnd"/>
    </w:p>
    <w:p w:rsidR="007E0579" w:rsidRPr="007E0579" w:rsidRDefault="007E0579" w:rsidP="007A552B">
      <w:pPr>
        <w:numPr>
          <w:ilvl w:val="0"/>
          <w:numId w:val="4"/>
        </w:num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определить порядок и сроки проведения работ по очистке вентиляционных камер, циклонов, фильтров и воздуховодов от горючих отходов и отложений с составлением соответствующего акта, при этом такие работы проводятся не реже 1 раза в год с внесением информации в </w:t>
      </w:r>
      <w:hyperlink r:id="rId17" w:tgtFrame="_blank" w:history="1">
        <w:r w:rsidRPr="007E05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журнал эксплуатации систем противопожарной защиты</w:t>
        </w:r>
      </w:hyperlink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;</w:t>
      </w:r>
    </w:p>
    <w:p w:rsidR="007E0579" w:rsidRPr="007E0579" w:rsidRDefault="007E0579" w:rsidP="007A552B">
      <w:pPr>
        <w:numPr>
          <w:ilvl w:val="0"/>
          <w:numId w:val="4"/>
        </w:num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перед началом мероприятий с массовым пребыванием людей осуществить осмотр помещений в части соблюдения мер пожарной безопасности, а также организовать дежурство ответственных лиц в музыкальном зале во время мероприятия;</w:t>
      </w:r>
    </w:p>
    <w:p w:rsidR="007E0579" w:rsidRPr="007E0579" w:rsidRDefault="007E0579" w:rsidP="007A552B">
      <w:pPr>
        <w:numPr>
          <w:ilvl w:val="0"/>
          <w:numId w:val="4"/>
        </w:num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обеспечить отсутствие захламленности эвакуационных путей и выходов, соответствующую нормам освещенность, а также наличие на путях эвакуации знаков пожарной безопасности;</w:t>
      </w:r>
    </w:p>
    <w:p w:rsidR="007E0579" w:rsidRPr="007E0579" w:rsidRDefault="007E0579" w:rsidP="007A552B">
      <w:pPr>
        <w:numPr>
          <w:ilvl w:val="0"/>
          <w:numId w:val="4"/>
        </w:num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обеспечить бесперебойную работу эвакуационного освещения, которое должно включаться автоматически при прекращении электропитания рабочего освещения;</w:t>
      </w:r>
    </w:p>
    <w:p w:rsidR="007E0579" w:rsidRPr="007E0579" w:rsidRDefault="007E0579" w:rsidP="007A552B">
      <w:pPr>
        <w:numPr>
          <w:ilvl w:val="0"/>
          <w:numId w:val="4"/>
        </w:num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следить за исправным состоянием приспособлений для </w:t>
      </w:r>
      <w:proofErr w:type="spellStart"/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самозакрывания</w:t>
      </w:r>
      <w:proofErr w:type="spellEnd"/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и уплотнений в притворах на противопожарных дверях, приспособлений для </w:t>
      </w:r>
      <w:proofErr w:type="spellStart"/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самозакрывания</w:t>
      </w:r>
      <w:proofErr w:type="spellEnd"/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на дверях лестничных клеток, эвакуационных выходов, в том числе ведущих из подвала на первый этаж;</w:t>
      </w:r>
    </w:p>
    <w:p w:rsidR="007E0579" w:rsidRPr="007E0579" w:rsidRDefault="007E0579" w:rsidP="007A552B">
      <w:pPr>
        <w:numPr>
          <w:ilvl w:val="0"/>
          <w:numId w:val="4"/>
        </w:num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следить за наличием и исправным состоянием механизмов для </w:t>
      </w:r>
      <w:proofErr w:type="spellStart"/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самозакрывания</w:t>
      </w:r>
      <w:proofErr w:type="spellEnd"/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противопожарных (</w:t>
      </w:r>
      <w:proofErr w:type="spellStart"/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противодымных</w:t>
      </w:r>
      <w:proofErr w:type="spellEnd"/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) дверей, а также дверных ручек, устройств "</w:t>
      </w:r>
      <w:proofErr w:type="spellStart"/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антипаника</w:t>
      </w:r>
      <w:proofErr w:type="spellEnd"/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", замков, уплотнений и порогов противопожарных дверей, выполнять своевременно ремонт и замену;</w:t>
      </w:r>
    </w:p>
    <w:p w:rsidR="007E0579" w:rsidRPr="007E0579" w:rsidRDefault="007E0579" w:rsidP="007A552B">
      <w:pPr>
        <w:numPr>
          <w:ilvl w:val="0"/>
          <w:numId w:val="4"/>
        </w:num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организовывать своевременную перезарядку и замену огнетушителей в помещениях ДОУ, размещение иных первичных средств пожаротушения;</w:t>
      </w:r>
    </w:p>
    <w:p w:rsidR="007E0579" w:rsidRPr="007E0579" w:rsidRDefault="007E0579" w:rsidP="007A552B">
      <w:pPr>
        <w:numPr>
          <w:ilvl w:val="0"/>
          <w:numId w:val="4"/>
        </w:num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lastRenderedPageBreak/>
        <w:t>обеспечивать 1 раз в год проверку покрывала для изоляции очага возгорания на предмет отсутствия механических повреждений и его целостности с внесением информации в </w:t>
      </w:r>
      <w:hyperlink r:id="rId18" w:tgtFrame="_blank" w:history="1">
        <w:r w:rsidRPr="007E05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журнал эксплуатации систем противопожарной защиты</w:t>
        </w:r>
      </w:hyperlink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;</w:t>
      </w:r>
    </w:p>
    <w:p w:rsidR="007E0579" w:rsidRPr="007E0579" w:rsidRDefault="007E0579" w:rsidP="007A552B">
      <w:pPr>
        <w:numPr>
          <w:ilvl w:val="0"/>
          <w:numId w:val="4"/>
        </w:num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следить за укомплектованностью пожарных кранов внутреннего противопожарного водопровода пожарными рукавами и ручными пожарными стволами, их исправностью, осуществлять перекатку пожарных рукавов;</w:t>
      </w:r>
    </w:p>
    <w:p w:rsidR="007E0579" w:rsidRPr="007E0579" w:rsidRDefault="007E0579" w:rsidP="007A552B">
      <w:pPr>
        <w:numPr>
          <w:ilvl w:val="0"/>
          <w:numId w:val="4"/>
        </w:num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разработать инструкцию о порядке действий дежурного персонала (вахтера, сторожа, дежурного администратора) при получении сигналов о пожаре и неисправности установок противопожарной защиты;</w:t>
      </w:r>
    </w:p>
    <w:p w:rsidR="007E0579" w:rsidRPr="007E0579" w:rsidRDefault="007E0579" w:rsidP="007A552B">
      <w:pPr>
        <w:numPr>
          <w:ilvl w:val="0"/>
          <w:numId w:val="4"/>
        </w:num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обеспечить пост телефонной связью и исправными ручными электрическими фонарями.</w:t>
      </w:r>
    </w:p>
    <w:p w:rsidR="007E0579" w:rsidRPr="007E0579" w:rsidRDefault="007E0579" w:rsidP="007A552B">
      <w:pPr>
        <w:numPr>
          <w:ilvl w:val="0"/>
          <w:numId w:val="4"/>
        </w:num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организовывать очистку зданий, сооружений и территории детского сада от горючих отходов, мусора, тары и сухой растительности и листвы;</w:t>
      </w:r>
    </w:p>
    <w:p w:rsidR="007E0579" w:rsidRPr="007E0579" w:rsidRDefault="007E0579" w:rsidP="007A552B">
      <w:pPr>
        <w:numPr>
          <w:ilvl w:val="0"/>
          <w:numId w:val="4"/>
        </w:num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организовывать проверку на исправность заземляющих устройств;</w:t>
      </w:r>
    </w:p>
    <w:p w:rsidR="007E0579" w:rsidRPr="007E0579" w:rsidRDefault="007E0579" w:rsidP="007A552B">
      <w:pPr>
        <w:numPr>
          <w:ilvl w:val="0"/>
          <w:numId w:val="4"/>
        </w:num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следить за исправностью систем и сре</w:t>
      </w:r>
      <w:proofErr w:type="gramStart"/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дств пр</w:t>
      </w:r>
      <w:proofErr w:type="gramEnd"/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отивопожарной защиты дошкольного образовательного учреждения (автоматических установок пожаротушения и сигнализации, установок систем </w:t>
      </w:r>
      <w:proofErr w:type="spellStart"/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противодымной</w:t>
      </w:r>
      <w:proofErr w:type="spellEnd"/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защиты, системы оповещения людей о пожаре, средств пожарной сигнализации);</w:t>
      </w:r>
    </w:p>
    <w:p w:rsidR="007E0579" w:rsidRPr="007E0579" w:rsidRDefault="007E0579" w:rsidP="007A552B">
      <w:pPr>
        <w:numPr>
          <w:ilvl w:val="0"/>
          <w:numId w:val="4"/>
        </w:num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организовывать своевременное утепление и очистку от снега и льда в зимнее время пожарных гидрантов;</w:t>
      </w:r>
    </w:p>
    <w:p w:rsidR="007E0579" w:rsidRPr="007E0579" w:rsidRDefault="007E0579" w:rsidP="007A552B">
      <w:pPr>
        <w:numPr>
          <w:ilvl w:val="0"/>
          <w:numId w:val="4"/>
        </w:num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содержать (в любое время года) свободными проезды и подъезды к зданиям, сооружениям и строениям дошкольного образовательного учреждения, наружным пожарным лестницам и гидрантам;</w:t>
      </w:r>
    </w:p>
    <w:p w:rsidR="007E0579" w:rsidRPr="007E0579" w:rsidRDefault="007E0579" w:rsidP="007A552B">
      <w:pPr>
        <w:numPr>
          <w:ilvl w:val="0"/>
          <w:numId w:val="4"/>
        </w:num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размещать на каждой задвижке и насосном пожарном агрегате таблички с информацией о защищаемых помещениях, типе и количестве пожарных оросителей (при наличии);</w:t>
      </w:r>
    </w:p>
    <w:p w:rsidR="007E0579" w:rsidRPr="007E0579" w:rsidRDefault="007E0579" w:rsidP="007A552B">
      <w:pPr>
        <w:numPr>
          <w:ilvl w:val="0"/>
          <w:numId w:val="4"/>
        </w:num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установить порядок осмотра и закрытия помещений и зданий ДОУ после завершения занятий групп и работы дошкольного образовательного учреждения;</w:t>
      </w:r>
    </w:p>
    <w:p w:rsidR="007E0579" w:rsidRPr="007E0579" w:rsidRDefault="007E0579" w:rsidP="007A552B">
      <w:pPr>
        <w:numPr>
          <w:ilvl w:val="0"/>
          <w:numId w:val="4"/>
        </w:num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обеспечивать доступ должностным лицам пожарной охраны при осуществлении ими своих служебных обязанностей на территорию и в помещения детского сада.</w:t>
      </w:r>
    </w:p>
    <w:p w:rsidR="007E0579" w:rsidRPr="007E0579" w:rsidRDefault="007E0579" w:rsidP="007A552B">
      <w:p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5.3. </w:t>
      </w:r>
      <w:ins w:id="4" w:author="Unknown">
        <w:r w:rsidRPr="007E0579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Все сотрудники и работники дошкольного образовательного учреждения обязаны:</w:t>
        </w:r>
      </w:ins>
    </w:p>
    <w:p w:rsidR="007E0579" w:rsidRPr="007E0579" w:rsidRDefault="007E0579" w:rsidP="007A552B">
      <w:pPr>
        <w:numPr>
          <w:ilvl w:val="0"/>
          <w:numId w:val="5"/>
        </w:num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строго соблюдать требования настоящей инструкции о мерах пожарной безопасности в детском саду, правила пожарной безопасности и противопожарного режима;</w:t>
      </w:r>
    </w:p>
    <w:p w:rsidR="007E0579" w:rsidRPr="007E0579" w:rsidRDefault="007E0579" w:rsidP="007A552B">
      <w:pPr>
        <w:numPr>
          <w:ilvl w:val="0"/>
          <w:numId w:val="5"/>
        </w:num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обеспечивать соблюдение требований пожарной безопасности на своем рабочем месте, поддерживать надлежащий порядок;</w:t>
      </w:r>
    </w:p>
    <w:p w:rsidR="007E0579" w:rsidRPr="007E0579" w:rsidRDefault="007E0579" w:rsidP="007A552B">
      <w:pPr>
        <w:numPr>
          <w:ilvl w:val="0"/>
          <w:numId w:val="5"/>
        </w:num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контролировать соблюдение требований пожарной безопасности воспитанниками детского сада;</w:t>
      </w:r>
    </w:p>
    <w:p w:rsidR="007E0579" w:rsidRPr="007E0579" w:rsidRDefault="007E0579" w:rsidP="007A552B">
      <w:pPr>
        <w:numPr>
          <w:ilvl w:val="0"/>
          <w:numId w:val="5"/>
        </w:num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принимать активное участие в практических тренировках по эвакуации воспитанников и работников при пожаре;</w:t>
      </w:r>
    </w:p>
    <w:p w:rsidR="007E0579" w:rsidRPr="007E0579" w:rsidRDefault="007E0579" w:rsidP="007A552B">
      <w:pPr>
        <w:numPr>
          <w:ilvl w:val="0"/>
          <w:numId w:val="5"/>
        </w:num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знать места расположения и уметь применять первичные средства пожаротушения;</w:t>
      </w:r>
    </w:p>
    <w:p w:rsidR="007E0579" w:rsidRPr="007E0579" w:rsidRDefault="007E0579" w:rsidP="007A552B">
      <w:pPr>
        <w:numPr>
          <w:ilvl w:val="0"/>
          <w:numId w:val="5"/>
        </w:num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lastRenderedPageBreak/>
        <w:t>при выявлении каких-либо нарушений пожарной безопасности в работе оперативно извещать об этом непосредственного руководителя или лицо, ответственное за пожарную безопасность в дошкольном образовательном учреждении;</w:t>
      </w:r>
    </w:p>
    <w:p w:rsidR="007E0579" w:rsidRPr="007E0579" w:rsidRDefault="007E0579" w:rsidP="007A552B">
      <w:pPr>
        <w:numPr>
          <w:ilvl w:val="0"/>
          <w:numId w:val="5"/>
        </w:num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знать контактные номера телефонов для вызова пожарной службы, до прибытия пожарной охраны принять все возможные меры по спасению воспитанников детского сада;</w:t>
      </w:r>
    </w:p>
    <w:p w:rsidR="007E0579" w:rsidRPr="007E0579" w:rsidRDefault="007E0579" w:rsidP="007A552B">
      <w:pPr>
        <w:numPr>
          <w:ilvl w:val="0"/>
          <w:numId w:val="5"/>
        </w:num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оказывать содействие пожарной охране во время ликвидации пожаров;</w:t>
      </w:r>
    </w:p>
    <w:p w:rsidR="007E0579" w:rsidRPr="007E0579" w:rsidRDefault="007E0579" w:rsidP="007A552B">
      <w:pPr>
        <w:numPr>
          <w:ilvl w:val="0"/>
          <w:numId w:val="5"/>
        </w:num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своевременно проходить инструктажи по пожарной безопасности;</w:t>
      </w:r>
    </w:p>
    <w:p w:rsidR="007E0579" w:rsidRPr="007E0579" w:rsidRDefault="007E0579" w:rsidP="007A552B">
      <w:pPr>
        <w:numPr>
          <w:ilvl w:val="0"/>
          <w:numId w:val="5"/>
        </w:num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выполнять предписания, постановления и иные законные требования по соблюдению требований пожарной безопасности в дошкольном образовательном учреждении.</w:t>
      </w:r>
    </w:p>
    <w:p w:rsidR="007E0579" w:rsidRPr="007E0579" w:rsidRDefault="007E0579" w:rsidP="007A552B">
      <w:p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5.4. </w:t>
      </w:r>
      <w:ins w:id="5" w:author="Unknown">
        <w:r w:rsidRPr="007E0579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Педагогические работники ДОУ обязаны:</w:t>
        </w:r>
      </w:ins>
    </w:p>
    <w:p w:rsidR="007E0579" w:rsidRPr="007E0579" w:rsidRDefault="007E0579" w:rsidP="007A552B">
      <w:pPr>
        <w:numPr>
          <w:ilvl w:val="0"/>
          <w:numId w:val="6"/>
        </w:num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следить за соблюдением правил пожарной безопасности воспитанниками в детском саду, включая массовые мероприятия;</w:t>
      </w:r>
    </w:p>
    <w:p w:rsidR="007E0579" w:rsidRPr="007E0579" w:rsidRDefault="007E0579" w:rsidP="007A552B">
      <w:pPr>
        <w:numPr>
          <w:ilvl w:val="0"/>
          <w:numId w:val="6"/>
        </w:num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проводить беседы на темы предупреждения пожаров и правил поведения при пожаре в детском саду, дома (быту), на природе;</w:t>
      </w:r>
    </w:p>
    <w:p w:rsidR="007E0579" w:rsidRPr="007E0579" w:rsidRDefault="007E0579" w:rsidP="007A552B">
      <w:pPr>
        <w:numPr>
          <w:ilvl w:val="0"/>
          <w:numId w:val="6"/>
        </w:num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обеспечивать соблюдение требований пожарной безопасности в закрепленном помещении (в помещении, в котором проводится педагогом занятие);</w:t>
      </w:r>
    </w:p>
    <w:p w:rsidR="007E0579" w:rsidRPr="007E0579" w:rsidRDefault="007E0579" w:rsidP="007A552B">
      <w:pPr>
        <w:numPr>
          <w:ilvl w:val="0"/>
          <w:numId w:val="6"/>
        </w:num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содержать в помещениях для занятий с детьми только необходимые для обеспечения образовательной деятельности принадлежности и другие предметы, не </w:t>
      </w:r>
      <w:proofErr w:type="gramStart"/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захламлять</w:t>
      </w:r>
      <w:proofErr w:type="gramEnd"/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помещение и выходы, не содержать взрывоопасные и легковоспламеняющиеся вещества;</w:t>
      </w:r>
    </w:p>
    <w:p w:rsidR="007E0579" w:rsidRPr="007E0579" w:rsidRDefault="007E0579" w:rsidP="007A552B">
      <w:pPr>
        <w:numPr>
          <w:ilvl w:val="0"/>
          <w:numId w:val="6"/>
        </w:num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осуществлять своевременную эвакуацию детей в случае пожара в безопасное место, вести контроль состояния здоровья и психологического состояния воспитанников.</w:t>
      </w:r>
    </w:p>
    <w:p w:rsidR="007E0579" w:rsidRPr="007E0579" w:rsidRDefault="00FA41B5" w:rsidP="007A552B">
      <w:p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5.5. </w:t>
      </w:r>
      <w:ins w:id="6" w:author="Unknown">
        <w:r w:rsidR="007E0579" w:rsidRPr="007E0579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повар (заведующий производством) обязан осуществлять контроль:</w:t>
        </w:r>
      </w:ins>
    </w:p>
    <w:p w:rsidR="007E0579" w:rsidRPr="007E0579" w:rsidRDefault="007E0579" w:rsidP="007A552B">
      <w:pPr>
        <w:numPr>
          <w:ilvl w:val="0"/>
          <w:numId w:val="7"/>
        </w:num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соблюдения работниками пищеблока правил и требований пожарной безопасности, инструкции по пожарной безопасности на пищеблоке ДОУ;</w:t>
      </w:r>
    </w:p>
    <w:p w:rsidR="007E0579" w:rsidRPr="007E0579" w:rsidRDefault="007E0579" w:rsidP="007A552B">
      <w:pPr>
        <w:numPr>
          <w:ilvl w:val="0"/>
          <w:numId w:val="7"/>
        </w:num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соблюдения кладовщиком правил пожарной безопасности, требований инструкции по пожарной безопасности на складе продуктов (кладовых).</w:t>
      </w:r>
    </w:p>
    <w:p w:rsidR="007E0579" w:rsidRPr="007E0579" w:rsidRDefault="007E0579" w:rsidP="007A552B">
      <w:pPr>
        <w:spacing w:after="0" w:line="336" w:lineRule="atLeast"/>
        <w:ind w:left="-567" w:firstLine="567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  <w:r w:rsidRPr="007E0579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6. Порядок содержания территории, зданий, сооружений и помещений, эвакуационных путей и выходов в ДОУ</w:t>
      </w:r>
    </w:p>
    <w:p w:rsidR="00FA41B5" w:rsidRDefault="007E0579" w:rsidP="007A552B">
      <w:p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E0579">
        <w:rPr>
          <w:rFonts w:ascii="Times New Roman" w:eastAsia="Times New Roman" w:hAnsi="Times New Roman" w:cs="Times New Roman"/>
          <w:b/>
          <w:bCs/>
          <w:i/>
          <w:iCs/>
          <w:color w:val="2E2E2E"/>
          <w:sz w:val="24"/>
          <w:szCs w:val="24"/>
          <w:lang w:eastAsia="ru-RU"/>
        </w:rPr>
        <w:t>6.1. Порядок содержания зданий, сооружений и помещений</w:t>
      </w:r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 </w:t>
      </w:r>
    </w:p>
    <w:p w:rsidR="007E0579" w:rsidRPr="007E0579" w:rsidRDefault="007E0579" w:rsidP="007A552B">
      <w:p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6.1.1. </w:t>
      </w:r>
      <w:ins w:id="7" w:author="Unknown">
        <w:r w:rsidRPr="007E0579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В зданиях, сооружениях и помещениях детского сада запрещено:</w:t>
        </w:r>
      </w:ins>
    </w:p>
    <w:p w:rsidR="007E0579" w:rsidRPr="007E0579" w:rsidRDefault="007E0579" w:rsidP="007A552B">
      <w:pPr>
        <w:numPr>
          <w:ilvl w:val="0"/>
          <w:numId w:val="8"/>
        </w:num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превышать нормативную вместимость в групповых помещениях и спальнях, музыкальном и спортивном залах, иных помещениях для занятий с детьми;</w:t>
      </w:r>
    </w:p>
    <w:p w:rsidR="007E0579" w:rsidRPr="007E0579" w:rsidRDefault="007E0579" w:rsidP="007A552B">
      <w:pPr>
        <w:numPr>
          <w:ilvl w:val="0"/>
          <w:numId w:val="8"/>
        </w:num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размещать мебель, оборудование и другие предметы на путях эвакуации, у дверей эвакуационных выходов, в переходах между секциями и местах выходов на наружные эвакуационные лестницы, кровлю, покрытие;</w:t>
      </w:r>
    </w:p>
    <w:p w:rsidR="007E0579" w:rsidRPr="007E0579" w:rsidRDefault="007E0579" w:rsidP="007A552B">
      <w:pPr>
        <w:numPr>
          <w:ilvl w:val="0"/>
          <w:numId w:val="8"/>
        </w:num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использовать подвальные и цокольные этажи для организации детского досуга (детские развивающие центры, развлекательные центры, залы для проведения торжественных мероприятий и праздников, спортивных мероприятий), если это не предусмотрено проектной документацией;</w:t>
      </w:r>
    </w:p>
    <w:p w:rsidR="007E0579" w:rsidRPr="007E0579" w:rsidRDefault="007E0579" w:rsidP="007A552B">
      <w:pPr>
        <w:numPr>
          <w:ilvl w:val="0"/>
          <w:numId w:val="8"/>
        </w:num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lastRenderedPageBreak/>
        <w:t xml:space="preserve">хранить и применять на чердаках, в подвальных и цокольных этажах легковоспламеняющиеся и горючие жидкости, порох, взрывчатые вещества, пиротехнические изделия, баллоны с горючими газами, товары в аэрозольной упаковке, отходы любых классов опасности и другие </w:t>
      </w:r>
      <w:proofErr w:type="spellStart"/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пожаровзрывоопасные</w:t>
      </w:r>
      <w:proofErr w:type="spellEnd"/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вещества и материалы;</w:t>
      </w:r>
    </w:p>
    <w:p w:rsidR="007E0579" w:rsidRPr="007E0579" w:rsidRDefault="007E0579" w:rsidP="007A552B">
      <w:pPr>
        <w:numPr>
          <w:ilvl w:val="0"/>
          <w:numId w:val="8"/>
        </w:num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использовать чердаки, технические, подвальные и цокольные этажи, подполья, вентиляционные камеры и другие технические помещения для организации производственных участков, мастерских, а также для хранения продукции, оборудования, мебели и других предметов;</w:t>
      </w:r>
    </w:p>
    <w:p w:rsidR="007E0579" w:rsidRPr="007E0579" w:rsidRDefault="007E0579" w:rsidP="007A552B">
      <w:pPr>
        <w:numPr>
          <w:ilvl w:val="0"/>
          <w:numId w:val="8"/>
        </w:num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устанавливать глухие решетки на окнах и приямках у окон подвалов, являющихся аварийными выходами, за исключением случаев, специально предусмотренных в нормативных правовых актах Российской Федерации и нормативных документах по пожарной безопасности;</w:t>
      </w:r>
    </w:p>
    <w:p w:rsidR="007E0579" w:rsidRPr="007E0579" w:rsidRDefault="007E0579" w:rsidP="007A552B">
      <w:pPr>
        <w:numPr>
          <w:ilvl w:val="0"/>
          <w:numId w:val="8"/>
        </w:num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снимать предусмотренные проектной документацией двери эвакуационных выходов из поэтажных коридоров, холлов, фойе, вестибюлей, тамбуров, </w:t>
      </w:r>
      <w:proofErr w:type="gramStart"/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тамбур-шлюзов</w:t>
      </w:r>
      <w:proofErr w:type="gramEnd"/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и лестничных клеток, а также другие двери, препятствующие распространению опасных факторов пожара на путях эвакуации;</w:t>
      </w:r>
    </w:p>
    <w:p w:rsidR="007E0579" w:rsidRPr="007E0579" w:rsidRDefault="007E0579" w:rsidP="007A552B">
      <w:pPr>
        <w:numPr>
          <w:ilvl w:val="0"/>
          <w:numId w:val="8"/>
        </w:num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proofErr w:type="gramStart"/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проводить изменение объемно-планировочных решений и размещение инженерных коммуникаций и оборудования, в результате которых ограничивается доступ к огнетушителям, пожарным кранам и другим средствам обеспечения пожарной безопасности и пожаротушения или уменьшается зона действия систем противопожарной защиты (автоматической пожарной сигнализации, автоматических установок пожаротушения, </w:t>
      </w:r>
      <w:proofErr w:type="spellStart"/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противодымной</w:t>
      </w:r>
      <w:proofErr w:type="spellEnd"/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защиты, оповещения и управления эвакуацией людей при пожаре, внутреннего противопожарного водопровода);</w:t>
      </w:r>
      <w:proofErr w:type="gramEnd"/>
    </w:p>
    <w:p w:rsidR="007E0579" w:rsidRPr="007E0579" w:rsidRDefault="007E0579" w:rsidP="007A552B">
      <w:pPr>
        <w:numPr>
          <w:ilvl w:val="0"/>
          <w:numId w:val="8"/>
        </w:num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проводить уборку помещений и чистку одежды с применением бензина, керосина и других легковоспламеняющихся и горючих жидкостей, а также производить отогревание замерзших коммуникаций, транспортирующих или содержащих в себе горючие вещества и материалы, с применением открытого огня (костры, газовые горелки, паяльные лампы, примусы, факелы, свечи);</w:t>
      </w:r>
    </w:p>
    <w:p w:rsidR="007E0579" w:rsidRPr="007E0579" w:rsidRDefault="007E0579" w:rsidP="007A552B">
      <w:pPr>
        <w:numPr>
          <w:ilvl w:val="0"/>
          <w:numId w:val="8"/>
        </w:num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устанавливать </w:t>
      </w:r>
      <w:proofErr w:type="spellStart"/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неоткрывающиеся</w:t>
      </w:r>
      <w:proofErr w:type="spellEnd"/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металлические решетки на окнах, закрывать жалюзи;</w:t>
      </w:r>
    </w:p>
    <w:p w:rsidR="007E0579" w:rsidRPr="007E0579" w:rsidRDefault="007E0579" w:rsidP="007A552B">
      <w:pPr>
        <w:numPr>
          <w:ilvl w:val="0"/>
          <w:numId w:val="8"/>
        </w:num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устраивать на лестничных клетках кладовые и другие подсобные помещения, а также хранить под лестничными маршами и на лестничных площадках вещи, мебель, оборудование и другие горючие материалы;</w:t>
      </w:r>
    </w:p>
    <w:p w:rsidR="007E0579" w:rsidRPr="007E0579" w:rsidRDefault="007E0579" w:rsidP="007A552B">
      <w:pPr>
        <w:numPr>
          <w:ilvl w:val="0"/>
          <w:numId w:val="8"/>
        </w:num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устраивать в производственных и складских помещениях зданий (кроме зданий V степени огнестойкости) для организации рабочих мест антресоли, конторки и другие встроенные помещения с ограждающими конструкциями из горючих материалов;</w:t>
      </w:r>
    </w:p>
    <w:p w:rsidR="007E0579" w:rsidRPr="007E0579" w:rsidRDefault="007E0579" w:rsidP="007A552B">
      <w:pPr>
        <w:numPr>
          <w:ilvl w:val="0"/>
          <w:numId w:val="8"/>
        </w:num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размещать на лестничных клетках, в поэтажных коридорах, а также на открытых переходах наружных воздушных зон незадымляемых лестничных клеток внешние блоки кондиционеров;</w:t>
      </w:r>
    </w:p>
    <w:p w:rsidR="007E0579" w:rsidRPr="007E0579" w:rsidRDefault="007E0579" w:rsidP="007A552B">
      <w:pPr>
        <w:numPr>
          <w:ilvl w:val="0"/>
          <w:numId w:val="8"/>
        </w:num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эксплуатировать после изменения класса функциональной пожарной опасности здания, сооружения, пожарные отсеки и части здания, а также помещения, не отвечающие </w:t>
      </w:r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lastRenderedPageBreak/>
        <w:t>нормативным документам по пожарной безопасности в соответствии с новым классом функциональной пожарной опасности;</w:t>
      </w:r>
    </w:p>
    <w:p w:rsidR="007E0579" w:rsidRPr="007E0579" w:rsidRDefault="007E0579" w:rsidP="007A552B">
      <w:pPr>
        <w:numPr>
          <w:ilvl w:val="0"/>
          <w:numId w:val="8"/>
        </w:num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проводить изменения, связанные с устройством систем противопожарной защиты, без разработки проектной документации, выполненной в соответствии с действующими на момент таких изменений нормативными документами по пожарной безопасности;</w:t>
      </w:r>
    </w:p>
    <w:p w:rsidR="007E0579" w:rsidRPr="007E0579" w:rsidRDefault="007E0579" w:rsidP="007A552B">
      <w:pPr>
        <w:numPr>
          <w:ilvl w:val="0"/>
          <w:numId w:val="8"/>
        </w:num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выполнять огневые, электрогазосварочные и другие виды пожароопасных работ в зданиях при наличии в их помещениях людей;</w:t>
      </w:r>
    </w:p>
    <w:p w:rsidR="007E0579" w:rsidRPr="007E0579" w:rsidRDefault="007E0579" w:rsidP="007A552B">
      <w:pPr>
        <w:numPr>
          <w:ilvl w:val="0"/>
          <w:numId w:val="8"/>
        </w:num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оборачивать электрические лампы бумагой, материей и другими горючими материалами;</w:t>
      </w:r>
    </w:p>
    <w:p w:rsidR="007E0579" w:rsidRPr="007E0579" w:rsidRDefault="007E0579" w:rsidP="007A552B">
      <w:pPr>
        <w:numPr>
          <w:ilvl w:val="0"/>
          <w:numId w:val="8"/>
        </w:num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оставлять без присмотра включенные в электрическую сеть персональные компьютеры, принтеры, ксероксы, мультимедийные проекторы, телевизоры и любые другие электроприборы.</w:t>
      </w:r>
    </w:p>
    <w:p w:rsidR="00FA41B5" w:rsidRDefault="007E0579" w:rsidP="007A552B">
      <w:p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6.1.2. Все здания и помещения дошкольного образовательного учреждения должны быть обеспечены первичными средствами пожаротушения. </w:t>
      </w:r>
    </w:p>
    <w:p w:rsidR="00FA41B5" w:rsidRDefault="007E0579" w:rsidP="007A552B">
      <w:p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6.1.3. Расстановка мебели и оборудования в музыкальном зале, групповых помещениях и спальнях, других помещениях дошкольного образовательного учреждения не должна препятствовать эвакуации людей и свободному подходу к средствам пожаротушения. 6.1.4. В групповых помещениях и кабинетах для дополнительных занятий детского сада разрешено размещать только необходимую для обеспечения учебного процесса мебель, а также приборы, модели, принадлежности, пособия и другие предметы, которые хранятся в шкафах, на стеллажах или стационарно установленных стойках. </w:t>
      </w:r>
    </w:p>
    <w:p w:rsidR="00FA41B5" w:rsidRDefault="007E0579" w:rsidP="007A552B">
      <w:p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6.1.5. Двери чердачных помещений ДОУ, а также технических этажей, подполий и подвалов, в которых по условиям технологии не предусмотрено постоянное пребывание людей, должны быть закрыты на замок. На дверях указанных помещений должна быть размещена информация о месте хранения ключей. </w:t>
      </w:r>
    </w:p>
    <w:p w:rsidR="00FA41B5" w:rsidRDefault="007E0579" w:rsidP="007A552B">
      <w:p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6.1.6. </w:t>
      </w:r>
      <w:proofErr w:type="gramStart"/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 случае установления требований пожарной безопасности к строительным конструкциям по пределам огнестойкости, классу конструктивной пожарной опасности и заполнению проемов в них, к отделке внешних поверхностей наружных стен и фасадных систем, применению облицовочных и декоративно-отделочных материалов для стен, потолков и покрытия полов путей эвакуации, а также зальных помещений в ДОУ должна храниться документация, подтверждающая пределы огнестойкости, класс пожарной опасности и показатели</w:t>
      </w:r>
      <w:proofErr w:type="gramEnd"/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пожарной опасности примененных строительных конструкций, заполнений проемов в них, изделий и материалов. </w:t>
      </w:r>
    </w:p>
    <w:p w:rsidR="008B6C0D" w:rsidRDefault="007E0579" w:rsidP="007A552B">
      <w:p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6.1.7. В зданиях дошкольного образовательного учреждения проживание обслуживающего персонала и других лиц запрещено.</w:t>
      </w:r>
    </w:p>
    <w:p w:rsidR="007E0579" w:rsidRPr="007E0579" w:rsidRDefault="007E0579" w:rsidP="007A552B">
      <w:p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6.1.8. Огневые и сварочные работы могут производиться только в отсутствии детей и с письменного разрешения заведующего детским садом.</w:t>
      </w:r>
    </w:p>
    <w:p w:rsidR="008B6C0D" w:rsidRDefault="007E0579" w:rsidP="007A552B">
      <w:p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E0579">
        <w:rPr>
          <w:rFonts w:ascii="Times New Roman" w:eastAsia="Times New Roman" w:hAnsi="Times New Roman" w:cs="Times New Roman"/>
          <w:b/>
          <w:bCs/>
          <w:i/>
          <w:iCs/>
          <w:color w:val="2E2E2E"/>
          <w:sz w:val="24"/>
          <w:szCs w:val="24"/>
          <w:lang w:eastAsia="ru-RU"/>
        </w:rPr>
        <w:t>6.2. Порядок содержания систем отопления, вентиляция и кондиционирование воздуха</w:t>
      </w:r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 </w:t>
      </w:r>
    </w:p>
    <w:p w:rsidR="008B6C0D" w:rsidRDefault="007E0579" w:rsidP="007A552B">
      <w:p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lastRenderedPageBreak/>
        <w:t xml:space="preserve">6.2.1. В соответствии с технической документацией изготовителя </w:t>
      </w:r>
      <w:proofErr w:type="spellStart"/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огнезадерживающие</w:t>
      </w:r>
      <w:proofErr w:type="spellEnd"/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устройства в воздуховодах, устройства блокировки вентиляционных систем с автоматическими установками пожарной сигнализации или пожаротушения, автоматические устройства отключения </w:t>
      </w:r>
      <w:proofErr w:type="spellStart"/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общеобменной</w:t>
      </w:r>
      <w:proofErr w:type="spellEnd"/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вентиляции и кондиционирования при пожаре должны проходить периодическую проверку с внесением информации в журнал эксплуатации систем противопожарной защиты. </w:t>
      </w:r>
    </w:p>
    <w:p w:rsidR="008B6C0D" w:rsidRDefault="007E0579" w:rsidP="007A552B">
      <w:p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6.2.2. Вентиляционные камеры, фильтры, воздуховоды и каналы должны очищаться от горючих отходов и отложений с составлением соответствующего акта, при этом такие работы проводятся не реже 1 раза в год с внесением информации в журнал эксплуатации систем противопожарной защиты.</w:t>
      </w:r>
    </w:p>
    <w:p w:rsidR="008B6C0D" w:rsidRDefault="007E0579" w:rsidP="007A552B">
      <w:p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6.2.3. Перед началом отопительного сезона проводится проверка и ремонт печей (при наличии), котельных, </w:t>
      </w:r>
      <w:proofErr w:type="spellStart"/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теплогенераторных</w:t>
      </w:r>
      <w:proofErr w:type="spellEnd"/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, калориферных установок, а также других отопительных приборов и систем. </w:t>
      </w:r>
      <w:proofErr w:type="gramStart"/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Перед началом и в течение отопительного сезона осуществляется очистка дымоходов и печей (отопительных приборов) от сажи не реже 1 раза в 3 месяца - для отопительных печей, 1 раза в 2 месяца - для печей и очагов непрерывного действия, 1 раза в 1 месяц - для кухонных плит и других печей непрерывной (долговременной) топки.</w:t>
      </w:r>
      <w:proofErr w:type="gramEnd"/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Неисправные печи и другие отопительные приборы к эксплуатации не допускаются.</w:t>
      </w:r>
    </w:p>
    <w:p w:rsidR="007E0579" w:rsidRPr="007E0579" w:rsidRDefault="007E0579" w:rsidP="007A552B">
      <w:p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6.2.4. </w:t>
      </w:r>
      <w:ins w:id="8" w:author="Unknown">
        <w:r w:rsidRPr="007E0579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При эксплуатации систем вентиляции и кондиционирования воздуха строго запрещено:</w:t>
        </w:r>
      </w:ins>
    </w:p>
    <w:p w:rsidR="007E0579" w:rsidRPr="007E0579" w:rsidRDefault="007E0579" w:rsidP="007A552B">
      <w:pPr>
        <w:numPr>
          <w:ilvl w:val="0"/>
          <w:numId w:val="9"/>
        </w:num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оставлять двери вентиляционных камер в открытом состоянии;</w:t>
      </w:r>
    </w:p>
    <w:p w:rsidR="007E0579" w:rsidRPr="007E0579" w:rsidRDefault="007E0579" w:rsidP="007A552B">
      <w:pPr>
        <w:numPr>
          <w:ilvl w:val="0"/>
          <w:numId w:val="9"/>
        </w:num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закрывать вытяжные каналы, отверстия и решетки;</w:t>
      </w:r>
    </w:p>
    <w:p w:rsidR="007E0579" w:rsidRPr="007E0579" w:rsidRDefault="007E0579" w:rsidP="007A552B">
      <w:pPr>
        <w:numPr>
          <w:ilvl w:val="0"/>
          <w:numId w:val="9"/>
        </w:num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подключать к воздуховодам газовые отопительные приборы, отопительные печи, а также использовать их для удаления продуктов горения;</w:t>
      </w:r>
    </w:p>
    <w:p w:rsidR="007E0579" w:rsidRPr="007E0579" w:rsidRDefault="007E0579" w:rsidP="007A552B">
      <w:pPr>
        <w:numPr>
          <w:ilvl w:val="0"/>
          <w:numId w:val="9"/>
        </w:num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выжигать скопившиеся в воздуховодах жировые отложения, пыль и любые другие горючие вещества;</w:t>
      </w:r>
    </w:p>
    <w:p w:rsidR="007E0579" w:rsidRPr="007E0579" w:rsidRDefault="007E0579" w:rsidP="007A552B">
      <w:pPr>
        <w:numPr>
          <w:ilvl w:val="0"/>
          <w:numId w:val="9"/>
        </w:num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хранить в вентиляционных камерах какое-либо оборудование и материалы.</w:t>
      </w:r>
    </w:p>
    <w:p w:rsidR="008B6C0D" w:rsidRDefault="007E0579" w:rsidP="007A552B">
      <w:p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6.2.5. Встроенные в здания и пристроенные к зданиям котельные не допускается переводить с твердого топлива на </w:t>
      </w:r>
      <w:proofErr w:type="gramStart"/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жидкое</w:t>
      </w:r>
      <w:proofErr w:type="gramEnd"/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и газообразное. </w:t>
      </w:r>
    </w:p>
    <w:p w:rsidR="007E0579" w:rsidRPr="007E0579" w:rsidRDefault="007E0579" w:rsidP="007A552B">
      <w:p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6.2.6. Для разогрева ледяных пробок в трубопроводах запрещается применять открытый огонь. Разогрев ледяных пробок в трубопроводах следует производить горячей водой, паром и другими безопасными способами.</w:t>
      </w:r>
    </w:p>
    <w:p w:rsidR="008B6C0D" w:rsidRDefault="007E0579" w:rsidP="007A552B">
      <w:p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E0579">
        <w:rPr>
          <w:rFonts w:ascii="Times New Roman" w:eastAsia="Times New Roman" w:hAnsi="Times New Roman" w:cs="Times New Roman"/>
          <w:b/>
          <w:bCs/>
          <w:i/>
          <w:iCs/>
          <w:color w:val="2E2E2E"/>
          <w:sz w:val="24"/>
          <w:szCs w:val="24"/>
          <w:lang w:eastAsia="ru-RU"/>
        </w:rPr>
        <w:t>6.3. Порядок содержания и эксплуатации эвакуационных путей, эвакуационных и аварийных выходов</w:t>
      </w:r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 </w:t>
      </w:r>
    </w:p>
    <w:p w:rsidR="008B6C0D" w:rsidRDefault="007E0579" w:rsidP="007A552B">
      <w:p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6.3.1. При эксплуатации эвакуационных путей и выходов в ДОУ должно быть обеспечено строгое соблюдение проектных решений и требований нормативных документов по пожарной безопасности (в том числе по освещенности, количеству, размерам и объемно-планировочным решениям эвакуационных путей и выходов, а также по наличию на путях эвакуации знаков противопожарной безопасности). </w:t>
      </w:r>
    </w:p>
    <w:p w:rsidR="007E0579" w:rsidRPr="007E0579" w:rsidRDefault="007E0579" w:rsidP="007A552B">
      <w:p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6.3.2. </w:t>
      </w:r>
      <w:ins w:id="9" w:author="Unknown">
        <w:r w:rsidRPr="007E0579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При эксплуатации эвакуационных путей, эвакуационных и аварийных выходов запрещено:</w:t>
        </w:r>
      </w:ins>
    </w:p>
    <w:p w:rsidR="007E0579" w:rsidRPr="007E0579" w:rsidRDefault="007E0579" w:rsidP="007A552B">
      <w:pPr>
        <w:numPr>
          <w:ilvl w:val="0"/>
          <w:numId w:val="10"/>
        </w:num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proofErr w:type="gramStart"/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lastRenderedPageBreak/>
        <w:t>оборудовать на путях эвакуации пороги (за исключением порогов в дверных проемах), устанавливать раздвижные и подъемно-опускные двери и ворота без возможности вручную открыть их изнутри и заблокировать в открытом состоянии, вращающиеся двери и турникеты, а также другие устройства, препятствующие свободной эвакуации людей, при отсутствии иных (дублирующих) путей эвакуации либо при отсутствии технических решений, позволяющих вручную открыть и заблокировать в открытом состоянии</w:t>
      </w:r>
      <w:proofErr w:type="gramEnd"/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указанные устройства. Допускается в дополнение к ручному способу применение автоматического или дистанционного способа открывания и блокирования устройств;</w:t>
      </w:r>
    </w:p>
    <w:p w:rsidR="007E0579" w:rsidRPr="007E0579" w:rsidRDefault="007E0579" w:rsidP="007A552B">
      <w:pPr>
        <w:numPr>
          <w:ilvl w:val="0"/>
          <w:numId w:val="10"/>
        </w:num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proofErr w:type="gramStart"/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размещать (устанавливать) на путях эвакуации и эвакуационных выходах (в том числе в проходах, коридорах, тамбурах, на галереях, в лифтовых холлах, на лестничных площадках, маршах лестниц, в дверных проемах, на эвакуационных люках) различные изделия, оборудование, отходы, мусор и другие предметы, препятствующие безопасной эвакуации, а также блокировать двери эвакуационных выходов;</w:t>
      </w:r>
      <w:proofErr w:type="gramEnd"/>
    </w:p>
    <w:p w:rsidR="007E0579" w:rsidRPr="007E0579" w:rsidRDefault="007E0579" w:rsidP="007A552B">
      <w:pPr>
        <w:numPr>
          <w:ilvl w:val="0"/>
          <w:numId w:val="10"/>
        </w:num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оборудовать в тамбурах выходов из зданий сушилки и вешалки для одежды, гардеробы, а также хранить (в том числе временно) инвентарь и материалы;</w:t>
      </w:r>
    </w:p>
    <w:p w:rsidR="007E0579" w:rsidRPr="007E0579" w:rsidRDefault="007E0579" w:rsidP="007A552B">
      <w:pPr>
        <w:numPr>
          <w:ilvl w:val="0"/>
          <w:numId w:val="10"/>
        </w:num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фиксировать самозакрывающиеся двери лестничных клеток, коридоров, холлов и тамбуров в открытом положении (если для этих целей не используются устройства, автоматически срабатывающие при пожаре), а также снимать их;</w:t>
      </w:r>
    </w:p>
    <w:p w:rsidR="007E0579" w:rsidRPr="007E0579" w:rsidRDefault="007E0579" w:rsidP="007A552B">
      <w:pPr>
        <w:numPr>
          <w:ilvl w:val="0"/>
          <w:numId w:val="10"/>
        </w:num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изменять направление открывания дверей, за исключением дверей, открывание которых не нормируется или к которым предъявляются иные требования.</w:t>
      </w:r>
    </w:p>
    <w:p w:rsidR="008B6C0D" w:rsidRDefault="007E0579" w:rsidP="007A552B">
      <w:p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6.3.3. Запоры (замки) на дверях эвакуационных выходов должны обеспечивать возможность их свободного открывания изнутри без ключа. </w:t>
      </w:r>
    </w:p>
    <w:p w:rsidR="008B6C0D" w:rsidRDefault="007E0579" w:rsidP="007A552B">
      <w:p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6.3.4. Не допускается в дошкольном образовательном учреждении устанавливать приспособления, препятствующие нормальному закрыванию противопожарных или </w:t>
      </w:r>
      <w:proofErr w:type="spellStart"/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противодымных</w:t>
      </w:r>
      <w:proofErr w:type="spellEnd"/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дверей (устройств). </w:t>
      </w:r>
    </w:p>
    <w:p w:rsidR="008B6C0D" w:rsidRDefault="007E0579" w:rsidP="007A552B">
      <w:p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6.3.5. Ковры, ковровые дорожки, укладываемые на путях эвакуации поверх покрытий полов и в эвакуационных проходах, должны надежно крепиться к полу.</w:t>
      </w:r>
    </w:p>
    <w:p w:rsidR="008B6C0D" w:rsidRDefault="007E0579" w:rsidP="007A552B">
      <w:p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6.3.6. Запрещается закрывать и ухудшать видимость световых </w:t>
      </w:r>
      <w:proofErr w:type="spellStart"/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оповещателей</w:t>
      </w:r>
      <w:proofErr w:type="spellEnd"/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, обозначающих эвакуационные выходы в ДОУ, и эвакуационных знаков пожарной безопасности. </w:t>
      </w:r>
    </w:p>
    <w:p w:rsidR="008B6C0D" w:rsidRDefault="007E0579" w:rsidP="007A552B">
      <w:p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6.3.7. Эвакуационное освещение должно находиться в круглосуточном режиме работы или включаться автоматически при прекращении электропитания рабочего освещения. 6.3.8. Светильники аварийного освещения должны отличаться от светильников рабочего освещения знаками или окраской. </w:t>
      </w:r>
    </w:p>
    <w:p w:rsidR="008B6C0D" w:rsidRDefault="007E0579" w:rsidP="007A552B">
      <w:p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6.3.9. В музыкальном зале знаки пожарной безопасности с автономным питанием и от электросети могут включаться только на время проведения мероприятий с пребыванием людей. </w:t>
      </w:r>
    </w:p>
    <w:p w:rsidR="008B6C0D" w:rsidRDefault="007E0579" w:rsidP="007A552B">
      <w:p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6.3.10. Наружные пожарные лестницы, лестницы-стремянки и ограждения на крыше здания детского сада всегда должны содержаться в исправном состоянии. </w:t>
      </w:r>
    </w:p>
    <w:p w:rsidR="008B6C0D" w:rsidRDefault="007E0579" w:rsidP="007A552B">
      <w:p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6.3.11. Двери лестничных клеток, эвакуационных выходов, в том числе ведущих из подвала на первый этаж (за исключением дверей, ведущих в кабинеты, группы, коридоры, </w:t>
      </w:r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lastRenderedPageBreak/>
        <w:t xml:space="preserve">вестибюли (фойе) и непосредственно наружу) оборудуются приспособлениями для </w:t>
      </w:r>
      <w:proofErr w:type="spellStart"/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самозакрывания</w:t>
      </w:r>
      <w:proofErr w:type="spellEnd"/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. </w:t>
      </w:r>
    </w:p>
    <w:p w:rsidR="007E0579" w:rsidRPr="007E0579" w:rsidRDefault="007E0579" w:rsidP="007A552B">
      <w:p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6.3.12. При расстановке в групповых помещениях мебели и иного оборудования, в помещениях пищеблока – технологического и теплового оборудования, в помещениях хранения ТМЦ и продуктов - стеллажей необходимо обеспечить наличие свободных проходов к выходам из данных помещений.</w:t>
      </w:r>
    </w:p>
    <w:p w:rsidR="008B6C0D" w:rsidRDefault="007E0579" w:rsidP="007A552B">
      <w:p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E0579">
        <w:rPr>
          <w:rFonts w:ascii="Times New Roman" w:eastAsia="Times New Roman" w:hAnsi="Times New Roman" w:cs="Times New Roman"/>
          <w:b/>
          <w:bCs/>
          <w:i/>
          <w:iCs/>
          <w:color w:val="2E2E2E"/>
          <w:sz w:val="24"/>
          <w:szCs w:val="24"/>
          <w:lang w:eastAsia="ru-RU"/>
        </w:rPr>
        <w:t>6.4. Порядок содержания и эксплуатации территории ДОУ и прилегающей к ней территории</w:t>
      </w:r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 </w:t>
      </w:r>
    </w:p>
    <w:p w:rsidR="008B6C0D" w:rsidRDefault="007E0579" w:rsidP="007A552B">
      <w:p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6.4.1. Территория дошкольного образовательного учреждения должна содержаться в надлежащей чистоте. Горючие отходы, мусор, тару и сухую растительность необходимо своевременно убирать и вывозить с территории детского сада. </w:t>
      </w:r>
    </w:p>
    <w:p w:rsidR="008B6C0D" w:rsidRDefault="007E0579" w:rsidP="007A552B">
      <w:p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6.4.2. Приямки у оконных проемов подвальных и цокольных этажей зданий (сооружений) должны быть очищены от мусора и посторонних предметов. </w:t>
      </w:r>
    </w:p>
    <w:p w:rsidR="008B6C0D" w:rsidRDefault="007E0579" w:rsidP="007A552B">
      <w:p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6.4.3. Запрещается использовать противопожарные расстояния между зданиями, сооружениями и строениями дошкольного образовательного учреждения для складирования материалов, мусора, травы, листвы и иных отходов, оборудования и тары, для разведения костров, приготовления пищи с применением открытого огня (мангалов, жаровен и др.), сжигания отходов и тары. </w:t>
      </w:r>
    </w:p>
    <w:p w:rsidR="008B6C0D" w:rsidRDefault="007E0579" w:rsidP="007A552B">
      <w:p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6.4.4. На территории ДОУ запрещается запускать неуправляемые изделия из горючих материалов, принцип подъема которых на </w:t>
      </w:r>
      <w:proofErr w:type="gramStart"/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высоту основан на</w:t>
      </w:r>
      <w:proofErr w:type="gramEnd"/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нагревании воздуха внутри конструкции с помощью открытого огня.</w:t>
      </w:r>
    </w:p>
    <w:p w:rsidR="008B6C0D" w:rsidRDefault="007E0579" w:rsidP="007A552B">
      <w:p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6.4.5. Запрещена стоянка автотранспорта, в том числе автомобилей сотрудников, на крышках колодцев пожарных гидрантов, в местах вывода на фасады зданий, сооружений патрубков для подключения мобильной пожарной техники, а также в пределах разворотных площадок и на разметке площадок для установки пожарной, специальной и аварийно-спасательной техники. </w:t>
      </w:r>
    </w:p>
    <w:p w:rsidR="008B6C0D" w:rsidRDefault="007E0579" w:rsidP="007A552B">
      <w:p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6.4.6. В дошкольном образовательном учреждении должно быть обеспечено надлежащее техническое содержание (в любое время года) проездов и подъездов к зданиям, сооружениям, строениям и наружным установкам, наружным пожарным лестницам и пожарным гидрантам, резервуарам, являющимся источниками наружного противопожарного водоснабжения. </w:t>
      </w:r>
    </w:p>
    <w:p w:rsidR="008B6C0D" w:rsidRDefault="007E0579" w:rsidP="007A552B">
      <w:p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6.4.7. Направление движения к источникам противопожарного водоснабжения обозначается указателями со светоотражающей поверхностью либо световыми указателями, подключенными к сети электроснабжения и включенными в ночное время или постоянно, с четко нанесенными цифрами расстояния до их месторасположения. 6.4.8. В случае пожара обеспечивается ручное оперативное открывание ворот, ограждений и иных технических средств на проездах к зданиям и сооружениям детского сада дежурным персоналом (вахтер, сторож, охранник) в рамках организации круглосуточного дежурства.</w:t>
      </w:r>
    </w:p>
    <w:p w:rsidR="008B6C0D" w:rsidRDefault="007E0579" w:rsidP="007A552B">
      <w:p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6.4.9. Не допускается перекрывать проезды для пожарной техники изделиями и предметами, посадкой крупногабаритных деревьев, исключающими или ограничивающими проезд пожарной техники, доступ пожарных в этажи зданий и сооружений ДОУ либо </w:t>
      </w:r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lastRenderedPageBreak/>
        <w:t>снижающими размеры проездов, подъездов, установленные требованиями пожарной безопасности.</w:t>
      </w:r>
    </w:p>
    <w:p w:rsidR="007E0579" w:rsidRPr="007E0579" w:rsidRDefault="007E0579" w:rsidP="007A552B">
      <w:p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6.4.10. При проведении ремонтных (строительных) работ, связанных с закрытием проездов, руководитель организации, осуществляющей ремонт (строительство), незамедлительно представляет в подразделение пожарной охраны соответствующую информацию о сроках проведения этих работ и обеспечивает установку знаков, обозначающих направление объезда, или устраивает переезды через ремонтируемые участки проездов.</w:t>
      </w:r>
    </w:p>
    <w:p w:rsidR="007E0579" w:rsidRPr="007E0579" w:rsidRDefault="007E0579" w:rsidP="007A552B">
      <w:pPr>
        <w:spacing w:after="0" w:line="336" w:lineRule="atLeast"/>
        <w:ind w:left="-567" w:firstLine="567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  <w:r w:rsidRPr="007E0579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7. Мероприятия по обеспечению пожарной безопасности технологических процессов при эксплуатации оборудования и производстве пожароопасных работ</w:t>
      </w:r>
    </w:p>
    <w:p w:rsidR="008B6C0D" w:rsidRDefault="007E0579" w:rsidP="007A552B">
      <w:p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7.1. </w:t>
      </w:r>
      <w:r w:rsidRPr="007E0579">
        <w:rPr>
          <w:rFonts w:ascii="Times New Roman" w:eastAsia="Times New Roman" w:hAnsi="Times New Roman" w:cs="Times New Roman"/>
          <w:b/>
          <w:bCs/>
          <w:i/>
          <w:iCs/>
          <w:color w:val="2E2E2E"/>
          <w:sz w:val="24"/>
          <w:szCs w:val="24"/>
          <w:lang w:eastAsia="ru-RU"/>
        </w:rPr>
        <w:t>Общие мероприятия по обеспечению пожарной безопасности в ДОУ при эксплуатации электрооборудования</w:t>
      </w:r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 </w:t>
      </w:r>
    </w:p>
    <w:p w:rsidR="008B6C0D" w:rsidRDefault="007E0579" w:rsidP="007A552B">
      <w:p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7.1.1. Электрические сети и электрооборудование, которые используются в дошкольном образовательном учреждении, и их эксплуатация должны отвечать требованиям действующих правил устройства электроустановок, правил технической эксплуатации электроустановок потребителей и правил техники безопасности при эксплуатации электроустановок потребителей. </w:t>
      </w:r>
    </w:p>
    <w:p w:rsidR="007E0579" w:rsidRPr="007E0579" w:rsidRDefault="007E0579" w:rsidP="007A552B">
      <w:p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7.1.2. Все неисправности в электросетях и электроаппаратуре, которые могут вызвать искрение, короткое замыкание, чрезмерный нагрев изоляции, кабелей и проводки, должны незамедлительно устраняться. Неисправные электросети и электрооборудование следует немедленно отключать от электросети до приведения их в </w:t>
      </w:r>
      <w:proofErr w:type="spellStart"/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пожаробезопасное</w:t>
      </w:r>
      <w:proofErr w:type="spellEnd"/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состояние. 7.1.3. </w:t>
      </w:r>
      <w:ins w:id="10" w:author="Unknown">
        <w:r w:rsidRPr="007E0579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При эксплуатации электрооборудования строго запрещено:</w:t>
        </w:r>
      </w:ins>
    </w:p>
    <w:p w:rsidR="007E0579" w:rsidRPr="007E0579" w:rsidRDefault="007E0579" w:rsidP="007A552B">
      <w:pPr>
        <w:numPr>
          <w:ilvl w:val="0"/>
          <w:numId w:val="11"/>
        </w:num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эксплуатировать электропровода и кабели с видимыми нарушениями изоляции и со следами термического воздействия;</w:t>
      </w:r>
    </w:p>
    <w:p w:rsidR="007E0579" w:rsidRPr="007E0579" w:rsidRDefault="007E0579" w:rsidP="007A552B">
      <w:pPr>
        <w:numPr>
          <w:ilvl w:val="0"/>
          <w:numId w:val="11"/>
        </w:num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оставлять под напряжением электрические провода и кабели с неизолированными окончаниями;</w:t>
      </w:r>
    </w:p>
    <w:p w:rsidR="007E0579" w:rsidRPr="007E0579" w:rsidRDefault="007E0579" w:rsidP="007A552B">
      <w:pPr>
        <w:numPr>
          <w:ilvl w:val="0"/>
          <w:numId w:val="11"/>
        </w:num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пользоваться розетками, </w:t>
      </w:r>
      <w:proofErr w:type="spellStart"/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ответвительными</w:t>
      </w:r>
      <w:proofErr w:type="spellEnd"/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коробками, рубильниками и другими </w:t>
      </w:r>
      <w:proofErr w:type="spellStart"/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электроустановочными</w:t>
      </w:r>
      <w:proofErr w:type="spellEnd"/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изделиями с повреждениями;</w:t>
      </w:r>
    </w:p>
    <w:p w:rsidR="007E0579" w:rsidRPr="007E0579" w:rsidRDefault="007E0579" w:rsidP="007A552B">
      <w:pPr>
        <w:numPr>
          <w:ilvl w:val="0"/>
          <w:numId w:val="11"/>
        </w:num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эксплуатировать светильники со снятыми колпаками (</w:t>
      </w:r>
      <w:proofErr w:type="spellStart"/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рассеивателями</w:t>
      </w:r>
      <w:proofErr w:type="spellEnd"/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), предусмотренными конструкцией, а также обертывать электролампы и светильники (с лампами накаливания) бумагой, тканью и другими горючими материалами;</w:t>
      </w:r>
    </w:p>
    <w:p w:rsidR="007E0579" w:rsidRPr="007E0579" w:rsidRDefault="007E0579" w:rsidP="007A552B">
      <w:pPr>
        <w:numPr>
          <w:ilvl w:val="0"/>
          <w:numId w:val="11"/>
        </w:num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завязывать и скручивать электропровода, а также оттягивать провода и светильники, подвешивать светильники на электрических проводах;</w:t>
      </w:r>
    </w:p>
    <w:p w:rsidR="007E0579" w:rsidRPr="007E0579" w:rsidRDefault="007E0579" w:rsidP="007A552B">
      <w:pPr>
        <w:numPr>
          <w:ilvl w:val="0"/>
          <w:numId w:val="11"/>
        </w:num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пользоваться электрическими утюгами, электрическими плитками, электрическими чайниками и другими электронагревательными приборами, не имеющими устройств тепловой защиты, а также при отсутствии или неисправности терморегуляторов, предусмотренных их конструкцией;</w:t>
      </w:r>
    </w:p>
    <w:p w:rsidR="007E0579" w:rsidRPr="007E0579" w:rsidRDefault="007E0579" w:rsidP="007A552B">
      <w:pPr>
        <w:numPr>
          <w:ilvl w:val="0"/>
          <w:numId w:val="11"/>
        </w:num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использовать нестандартные (самодельные) электрические электронагревательные приборы и удлинители для питания электроприборов, а также использовать некалиброванные плавкие вставки или другие самодельные аппараты защиты от перегрузки и короткого замыкания;</w:t>
      </w:r>
    </w:p>
    <w:p w:rsidR="007E0579" w:rsidRPr="007E0579" w:rsidRDefault="007E0579" w:rsidP="007A552B">
      <w:pPr>
        <w:numPr>
          <w:ilvl w:val="0"/>
          <w:numId w:val="11"/>
        </w:num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lastRenderedPageBreak/>
        <w:t xml:space="preserve">размещать (складировать) в </w:t>
      </w:r>
      <w:proofErr w:type="spellStart"/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электрощитовых</w:t>
      </w:r>
      <w:proofErr w:type="spellEnd"/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, а также ближе 1 метра от электрощитов, электродвигателей и пусковой аппаратуры горючие, легковоспламеняющиеся вещества и материалы;</w:t>
      </w:r>
    </w:p>
    <w:p w:rsidR="007E0579" w:rsidRPr="007E0579" w:rsidRDefault="007E0579" w:rsidP="007A552B">
      <w:pPr>
        <w:numPr>
          <w:ilvl w:val="0"/>
          <w:numId w:val="11"/>
        </w:num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при проведении аварийных и других строительно-монтажных и реставрационных работ использовать временную электропроводку, включая удлинители, сетевые фильтры, не предназначенные по своим характеристикам для питания применяемых электроприборов;</w:t>
      </w:r>
    </w:p>
    <w:p w:rsidR="007E0579" w:rsidRPr="007E0579" w:rsidRDefault="007E0579" w:rsidP="007A552B">
      <w:pPr>
        <w:numPr>
          <w:ilvl w:val="0"/>
          <w:numId w:val="11"/>
        </w:num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прокладывать электрическую проводку по горючему основанию либо наносить (наклеивать) горючие материалы на электрическую проводку;</w:t>
      </w:r>
    </w:p>
    <w:p w:rsidR="007E0579" w:rsidRPr="007E0579" w:rsidRDefault="007E0579" w:rsidP="007A552B">
      <w:pPr>
        <w:numPr>
          <w:ilvl w:val="0"/>
          <w:numId w:val="11"/>
        </w:num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оставлять без присмотра включенными в электрическую сеть электронагревательные приборы, а также другие бытовые электроприборы, в том числе находящиеся в режиме ожидания, за исключением электроприборов, которые могут и (или) должны находиться в круглосуточном режиме работы в соответствии с технической документацией изготовителя.</w:t>
      </w:r>
    </w:p>
    <w:p w:rsidR="00371BBB" w:rsidRDefault="007E0579" w:rsidP="007A552B">
      <w:p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7.1.4. Соединения, </w:t>
      </w:r>
      <w:proofErr w:type="spellStart"/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оконцевания</w:t>
      </w:r>
      <w:proofErr w:type="spellEnd"/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и ответвления жил проводов и кабелей должны быть выполнены при помощи </w:t>
      </w:r>
      <w:proofErr w:type="spellStart"/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опрессовки</w:t>
      </w:r>
      <w:proofErr w:type="spellEnd"/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, сварки, пайки или специальных зажимов.</w:t>
      </w:r>
    </w:p>
    <w:p w:rsidR="00371BBB" w:rsidRDefault="007E0579" w:rsidP="007A552B">
      <w:p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7.1.5. В складских и других помещениях детского сада с наличием горючих материалов и изделий в сгораемой упаковке, электрические светильники должны иметь закрытое или защищенное исполнение (со стеклянными колпаками). </w:t>
      </w:r>
    </w:p>
    <w:p w:rsidR="00371BBB" w:rsidRDefault="007E0579" w:rsidP="007A552B">
      <w:p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7.1.6. Осветительная электросеть должна быть выполнена так, чтобы светильники находились на расстоянии не менее 0,5 м от стеллажей в помещении склада инвентаря и ТМЦ. </w:t>
      </w:r>
    </w:p>
    <w:p w:rsidR="00371BBB" w:rsidRDefault="007E0579" w:rsidP="007A552B">
      <w:p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7.1.7. Электродвигатели должны своевременно очищаться от пыли. </w:t>
      </w:r>
    </w:p>
    <w:p w:rsidR="00371BBB" w:rsidRDefault="007E0579" w:rsidP="007A552B">
      <w:p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7.1.8. Запрещается прокладка и эксплуатация воздушных линий электропередачи (в том числе временных и проложенных кабелем) над кровлями и навесами из горючих материалов. </w:t>
      </w:r>
    </w:p>
    <w:p w:rsidR="007E0579" w:rsidRPr="007E0579" w:rsidRDefault="007E0579" w:rsidP="007A552B">
      <w:p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7.1.9. Линзовые прожекторы, прожекторы и софиты размещаются на безопасном от горючих конструкций и материалов расстоянии, указанном в технической документации на эксплуатацию изделия.</w:t>
      </w:r>
    </w:p>
    <w:p w:rsidR="00371BBB" w:rsidRDefault="007E0579" w:rsidP="007A552B">
      <w:p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E0579">
        <w:rPr>
          <w:rFonts w:ascii="Times New Roman" w:eastAsia="Times New Roman" w:hAnsi="Times New Roman" w:cs="Times New Roman"/>
          <w:b/>
          <w:bCs/>
          <w:i/>
          <w:iCs/>
          <w:color w:val="2E2E2E"/>
          <w:sz w:val="24"/>
          <w:szCs w:val="24"/>
          <w:lang w:eastAsia="ru-RU"/>
        </w:rPr>
        <w:t>7.2. Мероприятия по обеспечению пожарной безопасности в помещениях групп</w:t>
      </w:r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 </w:t>
      </w:r>
    </w:p>
    <w:p w:rsidR="00371BBB" w:rsidRDefault="007E0579" w:rsidP="007A552B">
      <w:p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7.2.1. В групповых помещениях и иных кабинетах для занятий допускается размещать только необходимые для обеспечения образовательной деятельности мебель, приборы и модели, принадлежности, пособия и т.п. </w:t>
      </w:r>
    </w:p>
    <w:p w:rsidR="00371BBB" w:rsidRDefault="007E0579" w:rsidP="007A552B">
      <w:p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7.2.2. Принадлежности, пособия и т.п., размещаемые в помещениях групп, должны храниться в шкафах, на стеллажах. </w:t>
      </w:r>
    </w:p>
    <w:p w:rsidR="00371BBB" w:rsidRDefault="007E0579" w:rsidP="007A552B">
      <w:p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7.2.3. Хранение в групповых помещениях и иных кабинетах для занятий учебно-наглядных пособий и учебного оборудования для выполнения работ, которые не входят в утвержденные перечни и программы, не допускается. </w:t>
      </w:r>
    </w:p>
    <w:p w:rsidR="00371BBB" w:rsidRDefault="007E0579" w:rsidP="007A552B">
      <w:p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7.2.4. Не допускается захламление шкафов, выходов из помещения, доступов к первичным средствам пожаротушения.</w:t>
      </w:r>
    </w:p>
    <w:p w:rsidR="007E0579" w:rsidRPr="007E0579" w:rsidRDefault="007E0579" w:rsidP="007A552B">
      <w:p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7.2.5. </w:t>
      </w:r>
      <w:ins w:id="11" w:author="Unknown">
        <w:r w:rsidRPr="007E0579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Перед работой в групповых помещениях и иных кабинетах для занятий необходимо провести проверку:</w:t>
        </w:r>
      </w:ins>
    </w:p>
    <w:p w:rsidR="007E0579" w:rsidRPr="007E0579" w:rsidRDefault="007E0579" w:rsidP="007A552B">
      <w:pPr>
        <w:numPr>
          <w:ilvl w:val="0"/>
          <w:numId w:val="12"/>
        </w:num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на отсутствие внешних повреждений розеток, выключателей;</w:t>
      </w:r>
    </w:p>
    <w:p w:rsidR="007E0579" w:rsidRPr="007E0579" w:rsidRDefault="007E0579" w:rsidP="007A552B">
      <w:pPr>
        <w:numPr>
          <w:ilvl w:val="0"/>
          <w:numId w:val="12"/>
        </w:num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lastRenderedPageBreak/>
        <w:t>на бесперебойную работу электроосвещения;</w:t>
      </w:r>
    </w:p>
    <w:p w:rsidR="007E0579" w:rsidRPr="007E0579" w:rsidRDefault="007E0579" w:rsidP="007A552B">
      <w:pPr>
        <w:numPr>
          <w:ilvl w:val="0"/>
          <w:numId w:val="12"/>
        </w:num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на отсутствие повреждений изоляции кабеля (шнура) электропитания используемого электрооборудования.</w:t>
      </w:r>
    </w:p>
    <w:p w:rsidR="007E0579" w:rsidRPr="007E0579" w:rsidRDefault="007E0579" w:rsidP="007A552B">
      <w:p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7.2.6. После завершения занятий в группах и иных кабинетах и залах дошкольного образовательного учреждения педагогические работники и обслуживающий персонал должны тщательно осмотреть помещение, устранить обнаруженные недостатки и закрыть помещения, обесточив электросеть.</w:t>
      </w:r>
    </w:p>
    <w:p w:rsidR="00371BBB" w:rsidRDefault="007E0579" w:rsidP="007A552B">
      <w:p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E0579">
        <w:rPr>
          <w:rFonts w:ascii="Times New Roman" w:eastAsia="Times New Roman" w:hAnsi="Times New Roman" w:cs="Times New Roman"/>
          <w:b/>
          <w:bCs/>
          <w:i/>
          <w:iCs/>
          <w:color w:val="2E2E2E"/>
          <w:sz w:val="24"/>
          <w:szCs w:val="24"/>
          <w:lang w:eastAsia="ru-RU"/>
        </w:rPr>
        <w:t>7.3. Мероприятия по обеспечению пожарной безопасности при эксплуатации электрооборудования на пищеблоке (кухне)</w:t>
      </w:r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 </w:t>
      </w:r>
    </w:p>
    <w:p w:rsidR="00371BBB" w:rsidRDefault="007E0579" w:rsidP="007A552B">
      <w:p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7.3.1. Допустимое количество единовременно находящихся в помещениях пищеблока людей - __</w:t>
      </w:r>
      <w:r w:rsidR="00371BBB">
        <w:rPr>
          <w:rFonts w:ascii="Times New Roman" w:eastAsia="Times New Roman" w:hAnsi="Times New Roman" w:cs="Times New Roman"/>
          <w:color w:val="2E2E2E"/>
          <w:sz w:val="24"/>
          <w:szCs w:val="24"/>
          <w:u w:val="single"/>
          <w:lang w:eastAsia="ru-RU"/>
        </w:rPr>
        <w:t>3</w:t>
      </w:r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__. </w:t>
      </w:r>
    </w:p>
    <w:p w:rsidR="00371BBB" w:rsidRDefault="007E0579" w:rsidP="007A552B">
      <w:p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7.3.2. Работники пищеблока (кухни) ДОУ, работающие с электронагревательным и технологическим оборудованием, допускаются к работе только после проведения необходимого инструктажа по пожарной безопасности и изучения инструкций заводов-изготовителей по безопасной эксплуатации установленного электрооборудования. </w:t>
      </w:r>
    </w:p>
    <w:p w:rsidR="00371BBB" w:rsidRDefault="007E0579" w:rsidP="007A552B">
      <w:p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7.3.3. На пищеблоке дошкольного образовательного учреждения на рабочих местах не допускается хранение горючих веществ и материалов.</w:t>
      </w:r>
    </w:p>
    <w:p w:rsidR="00371BBB" w:rsidRDefault="007E0579" w:rsidP="007A552B">
      <w:p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7.3.4. Технологические процессы на пищеблоке (кухне) проводятся в соответствии с регламентами, правилами технической эксплуатации оборудования и другой эксплуатационной документацией, оборудование должно соответствовать технической документации изготовителя. </w:t>
      </w:r>
    </w:p>
    <w:p w:rsidR="007E0579" w:rsidRPr="007E0579" w:rsidRDefault="007E0579" w:rsidP="007A552B">
      <w:p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7.3.5. </w:t>
      </w:r>
      <w:ins w:id="12" w:author="Unknown">
        <w:r w:rsidRPr="007E0579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При эксплуатации электрооборудования на пищеблоке (кухне) необходимо:</w:t>
        </w:r>
      </w:ins>
    </w:p>
    <w:p w:rsidR="007E0579" w:rsidRPr="007E0579" w:rsidRDefault="007E0579" w:rsidP="007A552B">
      <w:pPr>
        <w:numPr>
          <w:ilvl w:val="0"/>
          <w:numId w:val="13"/>
        </w:num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визуально провести проверку целостности подводящих кабелей питания, </w:t>
      </w:r>
      <w:proofErr w:type="spellStart"/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электророзетки</w:t>
      </w:r>
      <w:proofErr w:type="spellEnd"/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, </w:t>
      </w:r>
      <w:proofErr w:type="spellStart"/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электровилки</w:t>
      </w:r>
      <w:proofErr w:type="spellEnd"/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, устройств заземления;</w:t>
      </w:r>
    </w:p>
    <w:p w:rsidR="007E0579" w:rsidRPr="007E0579" w:rsidRDefault="007E0579" w:rsidP="007A552B">
      <w:pPr>
        <w:numPr>
          <w:ilvl w:val="0"/>
          <w:numId w:val="13"/>
        </w:num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не перемещать рядом с тепловым электрооборудованием легковоспламеняющиеся и горючие вещества (жидкости) с целью предотвращения возгорания;</w:t>
      </w:r>
    </w:p>
    <w:p w:rsidR="007E0579" w:rsidRPr="007E0579" w:rsidRDefault="007E0579" w:rsidP="007A552B">
      <w:pPr>
        <w:numPr>
          <w:ilvl w:val="0"/>
          <w:numId w:val="13"/>
        </w:num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при возникновении неисправности в работе, а также нарушении защитного заземления корпусов электрооборудования, работу немедленно прекратить и выключить данное электрооборудование; работу на оборудовании продолжить только после полного устранения неисправности и разрешения руководителя работ;</w:t>
      </w:r>
    </w:p>
    <w:p w:rsidR="007E0579" w:rsidRPr="007E0579" w:rsidRDefault="007E0579" w:rsidP="007A552B">
      <w:pPr>
        <w:numPr>
          <w:ilvl w:val="0"/>
          <w:numId w:val="13"/>
        </w:num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при коротком замыкании и загорании электрооборудования немедленно отключить данное оборудование от электросети и приступить к тушению очага возгорания с помощью порошкового огнетушителя.</w:t>
      </w:r>
    </w:p>
    <w:p w:rsidR="007E0579" w:rsidRPr="007E0579" w:rsidRDefault="007E0579" w:rsidP="007A552B">
      <w:p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7.3.6. </w:t>
      </w:r>
      <w:ins w:id="13" w:author="Unknown">
        <w:r w:rsidRPr="007E0579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При работе с оборудованием на пищеблоке (кухне) не допускается:</w:t>
        </w:r>
      </w:ins>
    </w:p>
    <w:p w:rsidR="007E0579" w:rsidRPr="007E0579" w:rsidRDefault="007E0579" w:rsidP="007A552B">
      <w:pPr>
        <w:numPr>
          <w:ilvl w:val="0"/>
          <w:numId w:val="14"/>
        </w:num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хранить и размещать вблизи и на электрооборудовании для приготовления пищи посторонние предметы, прихватки, паки и упаковки от продуктов, деревянную кухонную утварь и </w:t>
      </w:r>
      <w:proofErr w:type="spellStart"/>
      <w:proofErr w:type="gramStart"/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</w:t>
      </w:r>
      <w:proofErr w:type="spellEnd"/>
      <w:proofErr w:type="gramEnd"/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;</w:t>
      </w:r>
    </w:p>
    <w:p w:rsidR="007E0579" w:rsidRPr="007E0579" w:rsidRDefault="007E0579" w:rsidP="007A552B">
      <w:pPr>
        <w:numPr>
          <w:ilvl w:val="0"/>
          <w:numId w:val="14"/>
        </w:num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использовать тепловое электрооборудование с неисправным датчиком реле температуры;</w:t>
      </w:r>
    </w:p>
    <w:p w:rsidR="007E0579" w:rsidRPr="007E0579" w:rsidRDefault="007E0579" w:rsidP="007A552B">
      <w:pPr>
        <w:numPr>
          <w:ilvl w:val="0"/>
          <w:numId w:val="14"/>
        </w:num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lastRenderedPageBreak/>
        <w:t>оставлять включенным тепловое электрооборудование после окончания процесса приготовления;</w:t>
      </w:r>
    </w:p>
    <w:p w:rsidR="007E0579" w:rsidRPr="007E0579" w:rsidRDefault="007E0579" w:rsidP="007A552B">
      <w:pPr>
        <w:numPr>
          <w:ilvl w:val="0"/>
          <w:numId w:val="14"/>
        </w:num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охлаждать водой жарочную поверхность используемого оборудования.</w:t>
      </w:r>
    </w:p>
    <w:p w:rsidR="00371BBB" w:rsidRDefault="007E0579" w:rsidP="007A552B">
      <w:p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7.3.7. По окончании рабочего дня перед закрытием помещения пищеблока детского сада необходимо проверить отключение электронагревательных приборов и оборудования от электрической сети. В распределительном щитке электрооборудование должно быть обесточено. </w:t>
      </w:r>
    </w:p>
    <w:p w:rsidR="007E0579" w:rsidRPr="007E0579" w:rsidRDefault="007E0579" w:rsidP="007A552B">
      <w:p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7.3.8. Следует соблюдать </w:t>
      </w:r>
      <w:hyperlink r:id="rId19" w:tgtFrame="_blank" w:history="1">
        <w:r w:rsidRPr="007E05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инструкцию о мерах пожарной безопасности на пищеблоке ДОУ</w:t>
        </w:r>
      </w:hyperlink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, которая расширяет данный раздел и хранится непосредственно в помещении пищеблока (кухни) дошкольного образовательного учреждения.</w:t>
      </w:r>
    </w:p>
    <w:p w:rsidR="00371BBB" w:rsidRDefault="007E0579" w:rsidP="007A552B">
      <w:p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E0579">
        <w:rPr>
          <w:rFonts w:ascii="Times New Roman" w:eastAsia="Times New Roman" w:hAnsi="Times New Roman" w:cs="Times New Roman"/>
          <w:b/>
          <w:bCs/>
          <w:i/>
          <w:iCs/>
          <w:color w:val="2E2E2E"/>
          <w:sz w:val="24"/>
          <w:szCs w:val="24"/>
          <w:lang w:eastAsia="ru-RU"/>
        </w:rPr>
        <w:t>7.4. Мероприятия по обеспечению пожарной безопасности при использовании электрооборудования в прачечной, гладильной</w:t>
      </w:r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 </w:t>
      </w:r>
    </w:p>
    <w:p w:rsidR="00371BBB" w:rsidRDefault="007E0579" w:rsidP="007A552B">
      <w:p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7.4.1. Использование стиральных и сушильных машин, гладильных машин (катков) и утюгов допускается только в специально предназначенных для этих целей помещениях – прачечных, гладильных дошкольного образовательного учреждения. </w:t>
      </w:r>
    </w:p>
    <w:p w:rsidR="00371BBB" w:rsidRDefault="007E0579" w:rsidP="007A552B">
      <w:p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7.4.2. Работнику, выполняющему работы с электрооборудованием для стирки, сушки и глажки белья, необходимо пройти инструктаж по пожарной безопасности при работе с данным оборудованием, а также изучить правила работы по инструкциям завода-изготовителя. </w:t>
      </w:r>
    </w:p>
    <w:p w:rsidR="00371BBB" w:rsidRDefault="007E0579" w:rsidP="007A552B">
      <w:p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7.4.3. Выполнение стирки, сушки и глажения выполняется в полностью исправных соответственно стиральных, сушильных и гладильных машинах, имеющих заземление и исправные индикаторы и регуляторы. </w:t>
      </w:r>
    </w:p>
    <w:p w:rsidR="00371BBB" w:rsidRDefault="007E0579" w:rsidP="007A552B">
      <w:p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7.4.4. Выполнение глажения допускается утюгами с исправными терморегуляторами и световыми индикаторами включения. Утюги должны быть установлены на подставках, выполненных из огнеупорных материалов. </w:t>
      </w:r>
    </w:p>
    <w:p w:rsidR="007E0579" w:rsidRPr="007E0579" w:rsidRDefault="007E0579" w:rsidP="007A552B">
      <w:p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7.4.5. </w:t>
      </w:r>
      <w:ins w:id="14" w:author="Unknown">
        <w:r w:rsidRPr="007E0579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Перед работой электрооборудование для стирки, сушки и глажения необходимо проверить визуальным осмотром:</w:t>
        </w:r>
      </w:ins>
    </w:p>
    <w:p w:rsidR="007E0579" w:rsidRPr="007E0579" w:rsidRDefault="007E0579" w:rsidP="007A552B">
      <w:pPr>
        <w:numPr>
          <w:ilvl w:val="0"/>
          <w:numId w:val="15"/>
        </w:num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на отсутствие внешних повреждений;</w:t>
      </w:r>
    </w:p>
    <w:p w:rsidR="007E0579" w:rsidRPr="007E0579" w:rsidRDefault="007E0579" w:rsidP="007A552B">
      <w:pPr>
        <w:numPr>
          <w:ilvl w:val="0"/>
          <w:numId w:val="15"/>
        </w:num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на исправность вилки и розетки, отсутствие повреждений изоляции кабеля (шнура) электропитания;</w:t>
      </w:r>
    </w:p>
    <w:p w:rsidR="007E0579" w:rsidRPr="007E0579" w:rsidRDefault="007E0579" w:rsidP="007A552B">
      <w:pPr>
        <w:numPr>
          <w:ilvl w:val="0"/>
          <w:numId w:val="15"/>
        </w:num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 среднем положении терморегулятора проверить отключение электроутюга при нагреве.</w:t>
      </w:r>
    </w:p>
    <w:p w:rsidR="007E0579" w:rsidRPr="007E0579" w:rsidRDefault="007E0579" w:rsidP="007A552B">
      <w:p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7.4.6. </w:t>
      </w:r>
      <w:ins w:id="15" w:author="Unknown">
        <w:r w:rsidRPr="007E0579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При эксплуатации электрооборудования для стирки, сушки и глажения запрещается:</w:t>
        </w:r>
      </w:ins>
    </w:p>
    <w:p w:rsidR="007E0579" w:rsidRPr="007E0579" w:rsidRDefault="007E0579" w:rsidP="007A552B">
      <w:pPr>
        <w:numPr>
          <w:ilvl w:val="0"/>
          <w:numId w:val="16"/>
        </w:num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работать с электрооборудованием без диэлектрических ковриков на полу;</w:t>
      </w:r>
    </w:p>
    <w:p w:rsidR="007E0579" w:rsidRPr="007E0579" w:rsidRDefault="007E0579" w:rsidP="007A552B">
      <w:pPr>
        <w:numPr>
          <w:ilvl w:val="0"/>
          <w:numId w:val="16"/>
        </w:num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включать, выключать, прикасаться к электрооборудованию мокрыми руками;</w:t>
      </w:r>
    </w:p>
    <w:p w:rsidR="007E0579" w:rsidRPr="007E0579" w:rsidRDefault="007E0579" w:rsidP="007A552B">
      <w:pPr>
        <w:numPr>
          <w:ilvl w:val="0"/>
          <w:numId w:val="16"/>
        </w:num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проводить ремонтные работы электрооборудования;</w:t>
      </w:r>
    </w:p>
    <w:p w:rsidR="007E0579" w:rsidRPr="007E0579" w:rsidRDefault="007E0579" w:rsidP="007A552B">
      <w:pPr>
        <w:numPr>
          <w:ilvl w:val="0"/>
          <w:numId w:val="16"/>
        </w:num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выполнять работы с электроприборами без заземления (</w:t>
      </w:r>
      <w:proofErr w:type="spellStart"/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зануления</w:t>
      </w:r>
      <w:proofErr w:type="spellEnd"/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);</w:t>
      </w:r>
    </w:p>
    <w:p w:rsidR="007E0579" w:rsidRPr="007E0579" w:rsidRDefault="007E0579" w:rsidP="007A552B">
      <w:pPr>
        <w:numPr>
          <w:ilvl w:val="0"/>
          <w:numId w:val="16"/>
        </w:num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гладить электроутюгом с неисправным терморегулятором или без него, без специально предусмотренной термостойкой подставки.</w:t>
      </w:r>
    </w:p>
    <w:p w:rsidR="00371BBB" w:rsidRDefault="007E0579" w:rsidP="007A552B">
      <w:p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7.4.7. По окончании работы и перед закрытием помещения, проверить, отключено ли все электрооборудование от электросети в щитке. </w:t>
      </w:r>
    </w:p>
    <w:p w:rsidR="007E0579" w:rsidRPr="007E0579" w:rsidRDefault="007E0579" w:rsidP="007A552B">
      <w:p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lastRenderedPageBreak/>
        <w:t>7.4.8. В помещениях для стирки и глажки белья детского сада следует соблюдать </w:t>
      </w:r>
      <w:hyperlink r:id="rId20" w:tgtFrame="_blank" w:history="1">
        <w:r w:rsidRPr="007E05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инструкцию о мерах пожарной безопасности в прачечной ДОУ</w:t>
        </w:r>
      </w:hyperlink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, которая расширяет данный раздел и хранится непосредственно в этих помещениях.</w:t>
      </w:r>
    </w:p>
    <w:p w:rsidR="00371BBB" w:rsidRDefault="007E0579" w:rsidP="007A552B">
      <w:p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E0579">
        <w:rPr>
          <w:rFonts w:ascii="Times New Roman" w:eastAsia="Times New Roman" w:hAnsi="Times New Roman" w:cs="Times New Roman"/>
          <w:b/>
          <w:bCs/>
          <w:i/>
          <w:iCs/>
          <w:color w:val="2E2E2E"/>
          <w:sz w:val="24"/>
          <w:szCs w:val="24"/>
          <w:lang w:eastAsia="ru-RU"/>
        </w:rPr>
        <w:t>7.5. Мероприятия по обеспечению пожарной безопасности на складе инвентаря и ТМЦ, в кладовых для продуктов</w:t>
      </w:r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 </w:t>
      </w:r>
    </w:p>
    <w:p w:rsidR="00371BBB" w:rsidRDefault="007E0579" w:rsidP="007A552B">
      <w:p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7.5.1. При размещении и хранении материалов, изделий, продуктов необходимо учитывать их пожароопасные физико-химические свойства. </w:t>
      </w:r>
    </w:p>
    <w:p w:rsidR="00371BBB" w:rsidRDefault="007E0579" w:rsidP="007A552B">
      <w:p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7.5.2. Расстояние от электросветильников до хранящихся материалов и продуктов в складских помещениях должно составлять не менее 50 см. </w:t>
      </w:r>
    </w:p>
    <w:p w:rsidR="00371BBB" w:rsidRDefault="007E0579" w:rsidP="007A552B">
      <w:p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7.5.3. Банки с краской, лаком должны защищаться от попадания солнечного и другого теплового воздействия. Все работы по вскрытию тары, необходимо выполнять в помещениях, изолированных от мест хранения.</w:t>
      </w:r>
    </w:p>
    <w:p w:rsidR="00371BBB" w:rsidRDefault="007E0579" w:rsidP="007A552B">
      <w:p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7.5.4. В складских помещениях товарно-материальных ценностей и инвентаря, кладовых для продуктов не разрешается хранить вещества и материалы, не имеющие отношения к деятельности дошкольного образовательного учреждения. </w:t>
      </w:r>
    </w:p>
    <w:p w:rsidR="007E0579" w:rsidRPr="007E0579" w:rsidRDefault="007E0579" w:rsidP="007A552B">
      <w:p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7.5.5. Запрещается совместное хранение в одной секции с каучуком или материалами, получаемыми путем вулканизации каучука, каких-либо других материалов и товаров. 7.5.6. </w:t>
      </w:r>
      <w:ins w:id="16" w:author="Unknown">
        <w:r w:rsidRPr="007E0579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В помещениях склада инвентаря и ТМЦ, кладовых для продуктов запрещено:</w:t>
        </w:r>
      </w:ins>
    </w:p>
    <w:p w:rsidR="007E0579" w:rsidRPr="007E0579" w:rsidRDefault="007E0579" w:rsidP="007A552B">
      <w:pPr>
        <w:numPr>
          <w:ilvl w:val="0"/>
          <w:numId w:val="17"/>
        </w:num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хранение взрывчатых веществ, пиротехнических изделий, баллонов с горючими газами и других </w:t>
      </w:r>
      <w:proofErr w:type="spellStart"/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пожаровзрывоопасных</w:t>
      </w:r>
      <w:proofErr w:type="spellEnd"/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веществ и материалов;</w:t>
      </w:r>
    </w:p>
    <w:p w:rsidR="007E0579" w:rsidRPr="007E0579" w:rsidRDefault="007E0579" w:rsidP="007A552B">
      <w:pPr>
        <w:numPr>
          <w:ilvl w:val="0"/>
          <w:numId w:val="17"/>
        </w:num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использовать бытовые электрические нагревательные приборы;</w:t>
      </w:r>
    </w:p>
    <w:p w:rsidR="007E0579" w:rsidRPr="007E0579" w:rsidRDefault="007E0579" w:rsidP="007A552B">
      <w:pPr>
        <w:numPr>
          <w:ilvl w:val="0"/>
          <w:numId w:val="17"/>
        </w:num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оставлять, после завершения работы, включенными электроосвещение (кроме дежурного), электрооборудование и приборы;</w:t>
      </w:r>
    </w:p>
    <w:p w:rsidR="007E0579" w:rsidRPr="007E0579" w:rsidRDefault="007E0579" w:rsidP="007A552B">
      <w:pPr>
        <w:numPr>
          <w:ilvl w:val="0"/>
          <w:numId w:val="17"/>
        </w:num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разогревать замерзшие трубы разных систем паяльными лампами и иными способами, применяя для этого открытый огонь;</w:t>
      </w:r>
    </w:p>
    <w:p w:rsidR="007E0579" w:rsidRPr="007E0579" w:rsidRDefault="007E0579" w:rsidP="007A552B">
      <w:pPr>
        <w:numPr>
          <w:ilvl w:val="0"/>
          <w:numId w:val="17"/>
        </w:num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устройство любых бытовок, комнат для сторожа или охранника, комнат для приема пищи;</w:t>
      </w:r>
    </w:p>
    <w:p w:rsidR="007E0579" w:rsidRPr="007E0579" w:rsidRDefault="007E0579" w:rsidP="007A552B">
      <w:pPr>
        <w:numPr>
          <w:ilvl w:val="0"/>
          <w:numId w:val="17"/>
        </w:num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использовать электропровода и кабели с видимыми нарушениями изоляции;</w:t>
      </w:r>
    </w:p>
    <w:p w:rsidR="007E0579" w:rsidRPr="007E0579" w:rsidRDefault="007E0579" w:rsidP="007A552B">
      <w:pPr>
        <w:numPr>
          <w:ilvl w:val="0"/>
          <w:numId w:val="17"/>
        </w:num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оборачивать электролампы и светильники бумагой, тканью и другими возгораемыми материалами, а также использовать светильники со снятыми колпаками, которые предусмотрены конструкцией светильника;</w:t>
      </w:r>
    </w:p>
    <w:p w:rsidR="007E0579" w:rsidRPr="007E0579" w:rsidRDefault="007E0579" w:rsidP="007A552B">
      <w:pPr>
        <w:numPr>
          <w:ilvl w:val="0"/>
          <w:numId w:val="17"/>
        </w:num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пользоваться электрическим утюгом, электроплиткой, электрочайником и иными электрическими нагревательными приборами;</w:t>
      </w:r>
    </w:p>
    <w:p w:rsidR="007E0579" w:rsidRPr="007E0579" w:rsidRDefault="007E0579" w:rsidP="007A552B">
      <w:pPr>
        <w:numPr>
          <w:ilvl w:val="0"/>
          <w:numId w:val="17"/>
        </w:num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размещать штепсельные розетки в помещениях склада и кладовых;</w:t>
      </w:r>
    </w:p>
    <w:p w:rsidR="007E0579" w:rsidRPr="007E0579" w:rsidRDefault="007E0579" w:rsidP="007A552B">
      <w:pPr>
        <w:numPr>
          <w:ilvl w:val="0"/>
          <w:numId w:val="17"/>
        </w:num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proofErr w:type="gramStart"/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загромождать эвакуационные пути и выходы (в том числе проходы, коридоры, тамбуры, двери) разными материалами, упаковками с продуктами, оборудованием, мебелью, мусором и иными предметами.</w:t>
      </w:r>
      <w:proofErr w:type="gramEnd"/>
    </w:p>
    <w:p w:rsidR="00371BBB" w:rsidRDefault="007E0579" w:rsidP="007A552B">
      <w:p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7.5.7. Количество инвентаря и ТМЦ, продуктов в складском помещении не должно превышать вместимость стеллажей и полок и должно находиться исключительно на них. 7.5.8. </w:t>
      </w:r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lastRenderedPageBreak/>
        <w:t xml:space="preserve">При использовании эвакуационных путей и выходов необходимо обеспечить соблюдение проектных решений и требований нормативных документов по противопожарной защите. </w:t>
      </w:r>
    </w:p>
    <w:p w:rsidR="00371BBB" w:rsidRDefault="007E0579" w:rsidP="007A552B">
      <w:p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7.5.9. Оборудование склада инвентаря и ТМЦ, кладовых продуктов по завершении рабочего дня необходимо обесточить. Аппараты, предназначенные для выключения электроснабжения, должны находиться за пределами складского помещения на стене из негорючих материалов или отдельно стоящей опоре. </w:t>
      </w:r>
    </w:p>
    <w:p w:rsidR="007E0579" w:rsidRPr="007E0579" w:rsidRDefault="007E0579" w:rsidP="007A552B">
      <w:p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7.5.10. В помещениях для хранения инвентаря и </w:t>
      </w:r>
      <w:proofErr w:type="spellStart"/>
      <w:proofErr w:type="gramStart"/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товаро</w:t>
      </w:r>
      <w:proofErr w:type="spellEnd"/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-материальных</w:t>
      </w:r>
      <w:proofErr w:type="gramEnd"/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ценностей следует соблюдать </w:t>
      </w:r>
      <w:hyperlink r:id="rId21" w:tgtFrame="_blank" w:history="1">
        <w:r w:rsidRPr="007E05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инструкцию о мерах пожарной безопасности на складе инвентаря и ТМЦ ДОУ</w:t>
        </w:r>
      </w:hyperlink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, в складских помещениях кладовых для хранения продуктов необходимо соблюдать </w:t>
      </w:r>
      <w:hyperlink r:id="rId22" w:tgtFrame="_blank" w:history="1">
        <w:r w:rsidRPr="007E05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инструкцию о мерах пожарной безопасности на складе продуктов ДОУ</w:t>
        </w:r>
      </w:hyperlink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, которые расширяют данный раздел и хранятся непосредственно в этих складских помещениях.</w:t>
      </w:r>
    </w:p>
    <w:p w:rsidR="001864B0" w:rsidRDefault="007E0579" w:rsidP="007A552B">
      <w:p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E0579">
        <w:rPr>
          <w:rFonts w:ascii="Times New Roman" w:eastAsia="Times New Roman" w:hAnsi="Times New Roman" w:cs="Times New Roman"/>
          <w:b/>
          <w:bCs/>
          <w:i/>
          <w:iCs/>
          <w:color w:val="2E2E2E"/>
          <w:sz w:val="24"/>
          <w:szCs w:val="24"/>
          <w:lang w:eastAsia="ru-RU"/>
        </w:rPr>
        <w:t>7.6. Мероприятия по обеспечению пожарной безопасности при эксплуатации компьютеров и иной оргтехники</w:t>
      </w:r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 </w:t>
      </w:r>
    </w:p>
    <w:p w:rsidR="001864B0" w:rsidRDefault="007E0579" w:rsidP="007A552B">
      <w:p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7.6.1. Сотрудники ДОУ, использующие в своей работе персональный компьютер (ноутбук) и иную оргтехнику, должны быть ознакомлены с инструкцией по охране труда при работе с персональными компьютерами и иной оргтехникой. </w:t>
      </w:r>
    </w:p>
    <w:p w:rsidR="007E0579" w:rsidRPr="007E0579" w:rsidRDefault="007E0579" w:rsidP="007A552B">
      <w:p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7.6.2. </w:t>
      </w:r>
      <w:ins w:id="17" w:author="Unknown">
        <w:r w:rsidRPr="007E0579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При работе с компьютером и иной оргтехникой запрещается:</w:t>
        </w:r>
      </w:ins>
    </w:p>
    <w:p w:rsidR="007E0579" w:rsidRPr="007E0579" w:rsidRDefault="007E0579" w:rsidP="007A552B">
      <w:pPr>
        <w:numPr>
          <w:ilvl w:val="0"/>
          <w:numId w:val="18"/>
        </w:num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складывать на оргтехнику (системные блоки, мониторы, принтеры и т.д.) горючие вещества и материалы (изделия из бумаги, одежду и пр.);</w:t>
      </w:r>
    </w:p>
    <w:p w:rsidR="007E0579" w:rsidRPr="007E0579" w:rsidRDefault="007E0579" w:rsidP="007A552B">
      <w:pPr>
        <w:numPr>
          <w:ilvl w:val="0"/>
          <w:numId w:val="18"/>
        </w:num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эксплуатировать компьютеры в разобранном виде, со снятыми крышками.</w:t>
      </w:r>
    </w:p>
    <w:p w:rsidR="007E0579" w:rsidRPr="007E0579" w:rsidRDefault="007E0579" w:rsidP="007A552B">
      <w:pPr>
        <w:numPr>
          <w:ilvl w:val="0"/>
          <w:numId w:val="18"/>
        </w:num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размещать ПК (ноутбуки) в закрытых местах, в которых затрудняется их вентиляция (охлаждение) предусмотренное заводом изготовителем;</w:t>
      </w:r>
    </w:p>
    <w:p w:rsidR="007E0579" w:rsidRPr="007E0579" w:rsidRDefault="007E0579" w:rsidP="007A552B">
      <w:pPr>
        <w:numPr>
          <w:ilvl w:val="0"/>
          <w:numId w:val="18"/>
        </w:num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проводить разборку, прикасаться к тыльной стороне системного блока и монитора;</w:t>
      </w:r>
    </w:p>
    <w:p w:rsidR="007E0579" w:rsidRPr="007E0579" w:rsidRDefault="007E0579" w:rsidP="007A552B">
      <w:pPr>
        <w:numPr>
          <w:ilvl w:val="0"/>
          <w:numId w:val="18"/>
        </w:num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эксплуатировать электропровода и кабели с видимыми нарушениями изоляции;</w:t>
      </w:r>
    </w:p>
    <w:p w:rsidR="007E0579" w:rsidRPr="007E0579" w:rsidRDefault="007E0579" w:rsidP="007A552B">
      <w:pPr>
        <w:numPr>
          <w:ilvl w:val="0"/>
          <w:numId w:val="18"/>
        </w:num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пользоваться розетками, рубильниками, другими </w:t>
      </w:r>
      <w:proofErr w:type="spellStart"/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электроустановочными</w:t>
      </w:r>
      <w:proofErr w:type="spellEnd"/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изделиями с повреждениями.</w:t>
      </w:r>
    </w:p>
    <w:p w:rsidR="007E0579" w:rsidRPr="007E0579" w:rsidRDefault="007E0579" w:rsidP="007A552B">
      <w:p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7.6.3. Необходимо немедленно отключить персональный компьютер и иную оргтехнику при обнаружении неисправностей (сильный нагрев или повреждение изоляции кабелей и проводов, выделение дыма, искрение).</w:t>
      </w:r>
    </w:p>
    <w:p w:rsidR="007E0579" w:rsidRPr="007E0579" w:rsidRDefault="007E0579" w:rsidP="007A552B">
      <w:pPr>
        <w:spacing w:after="0" w:line="336" w:lineRule="atLeast"/>
        <w:ind w:left="-567" w:firstLine="567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  <w:r w:rsidRPr="007E0579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8. Допустимое количество единовременно находящихся в помещениях пищеблока сырья, полуфабрикатов и готовой продукции</w:t>
      </w:r>
    </w:p>
    <w:p w:rsidR="001864B0" w:rsidRDefault="007E0579" w:rsidP="007A552B">
      <w:p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8.1. Хранение сырья и полуфабрикатов разрешается в складских помещениях для продуктов и кладовых. </w:t>
      </w:r>
    </w:p>
    <w:p w:rsidR="001864B0" w:rsidRDefault="007E0579" w:rsidP="007A552B">
      <w:p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8.2. Количество продуктов на складе продуктов (в кладовых) для использования на пищеблоке ДОУ не должно превышать вместимость стеллажей, полок и располагаться только на них. </w:t>
      </w:r>
    </w:p>
    <w:p w:rsidR="001864B0" w:rsidRDefault="007E0579" w:rsidP="007A552B">
      <w:p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8.3. Не допускается единовременное хранение в производственных помещениях пищеблока (кухни) сырья и полуфабрикатов в количестве, превышающем сменную потребность.</w:t>
      </w:r>
    </w:p>
    <w:p w:rsidR="001864B0" w:rsidRDefault="007E0579" w:rsidP="007A552B">
      <w:p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lastRenderedPageBreak/>
        <w:t xml:space="preserve"> 8.4. Готовая продукция (блюда и кулинарные изделия) до окончания смены должна выдаваться на раздаче. </w:t>
      </w:r>
    </w:p>
    <w:p w:rsidR="007E0579" w:rsidRPr="007E0579" w:rsidRDefault="007E0579" w:rsidP="007A552B">
      <w:p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8.5. Не допускается хранить готовую продукцию в производственных помещениях пищеблока дошкольного образовательного учреждения.</w:t>
      </w:r>
    </w:p>
    <w:p w:rsidR="007E0579" w:rsidRPr="007E0579" w:rsidRDefault="007E0579" w:rsidP="007A552B">
      <w:pPr>
        <w:spacing w:after="0" w:line="336" w:lineRule="atLeast"/>
        <w:ind w:left="-567" w:firstLine="567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  <w:r w:rsidRPr="007E0579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9. Требования пожарной безопасности при проведении культурно-массовых мероприятий</w:t>
      </w:r>
    </w:p>
    <w:p w:rsidR="001864B0" w:rsidRDefault="007E0579" w:rsidP="007A552B">
      <w:p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9.1. Перед началом культурно-массового мероприятия уполномоченное лицо, ответственное за пожарную безопасность в ДОУ, тщательно проверяет помещение, эвакуационные пути и выходы на соответствие их требованиям пожарной безопасности, а также убеждается в наличии и исправном состоянии первичных средств пожаротушения, связи и пожарной автоматики. Все обнаруженные недостатки должны быть устранены до начала культурно-массового мероприятия. </w:t>
      </w:r>
    </w:p>
    <w:p w:rsidR="001864B0" w:rsidRDefault="007E0579" w:rsidP="007A552B">
      <w:p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9.2. На время проведения культурно-массовых мероприятий должно быть обеспечено дежурство сотрудников детского сада в данном помещении. </w:t>
      </w:r>
    </w:p>
    <w:p w:rsidR="001864B0" w:rsidRDefault="007E0579" w:rsidP="007A552B">
      <w:p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9.3. Во время проведения культурно-массовых мероприятий с воспитанниками следует находиться воспитателям, иным педагогическим работникам. Эти сотрудники должны быть проинструктированы о правилах пожарной безопасности и порядке эвакуации детей в случае возникновения пожара, и обязаны обеспечить соблюдение детьми требований пожарной безопасности во время проведения культурно-массового мероприятия. </w:t>
      </w:r>
    </w:p>
    <w:p w:rsidR="007E0579" w:rsidRPr="007E0579" w:rsidRDefault="007E0579" w:rsidP="007A552B">
      <w:p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9.4. </w:t>
      </w:r>
      <w:ins w:id="18" w:author="Unknown">
        <w:r w:rsidRPr="007E0579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При проведении культурно-массовых мероприятий запрещается:</w:t>
        </w:r>
      </w:ins>
    </w:p>
    <w:p w:rsidR="007E0579" w:rsidRPr="007E0579" w:rsidRDefault="007E0579" w:rsidP="007A552B">
      <w:pPr>
        <w:numPr>
          <w:ilvl w:val="0"/>
          <w:numId w:val="19"/>
        </w:num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применять дуговые прожекторы со степенью защиты менее IP54 и свечи;</w:t>
      </w:r>
    </w:p>
    <w:p w:rsidR="007E0579" w:rsidRPr="007E0579" w:rsidRDefault="007E0579" w:rsidP="007A552B">
      <w:pPr>
        <w:numPr>
          <w:ilvl w:val="0"/>
          <w:numId w:val="19"/>
        </w:num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проводить перед началом или во время представления огневые, покрасочные и другие пожароопасные работы;</w:t>
      </w:r>
    </w:p>
    <w:p w:rsidR="007E0579" w:rsidRPr="007E0579" w:rsidRDefault="007E0579" w:rsidP="007A552B">
      <w:pPr>
        <w:numPr>
          <w:ilvl w:val="0"/>
          <w:numId w:val="19"/>
        </w:num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уменьшать ширину проходов между рядами и устанавливать в проходах дополнительные кресла, стулья и др.;</w:t>
      </w:r>
    </w:p>
    <w:p w:rsidR="007E0579" w:rsidRPr="007E0579" w:rsidRDefault="007E0579" w:rsidP="007A552B">
      <w:pPr>
        <w:numPr>
          <w:ilvl w:val="0"/>
          <w:numId w:val="19"/>
        </w:num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превышать нормативное количество одновременно находящихся людей в залах (помещениях) и (или) количество, определенное расчетом, исходя из условий обеспечения безопасной эвакуации людей при пожаре;</w:t>
      </w:r>
    </w:p>
    <w:p w:rsidR="007E0579" w:rsidRPr="007E0579" w:rsidRDefault="007E0579" w:rsidP="007A552B">
      <w:pPr>
        <w:numPr>
          <w:ilvl w:val="0"/>
          <w:numId w:val="19"/>
        </w:num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закрывать входные двери и двери эвакуационных выходов на ключ.</w:t>
      </w:r>
    </w:p>
    <w:p w:rsidR="001864B0" w:rsidRDefault="007E0579" w:rsidP="007A552B">
      <w:p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9.5. Новогодняя елка устанавливается на устойчивом основании и не должна загромождать эвакуационные пути и выходы из помещения. Ветки елки должны находиться на расстоянии не менее 1 метра от стен и потолков, а также приборов систем отопления и кондиционирования. </w:t>
      </w:r>
    </w:p>
    <w:p w:rsidR="001864B0" w:rsidRDefault="007E0579" w:rsidP="007A552B">
      <w:p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9.6. На мероприятиях с массовым пребыванием детей применяются только электрические гирлянды и иллюминация, имеющие соответствующие сертификаты соответствия. </w:t>
      </w:r>
    </w:p>
    <w:p w:rsidR="007E0579" w:rsidRPr="007E0579" w:rsidRDefault="007E0579" w:rsidP="007A552B">
      <w:p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9.7. </w:t>
      </w:r>
      <w:ins w:id="19" w:author="Unknown">
        <w:r w:rsidRPr="007E0579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В елочных гирляндах:</w:t>
        </w:r>
      </w:ins>
    </w:p>
    <w:p w:rsidR="007E0579" w:rsidRPr="007E0579" w:rsidRDefault="007E0579" w:rsidP="007A552B">
      <w:pPr>
        <w:numPr>
          <w:ilvl w:val="0"/>
          <w:numId w:val="20"/>
        </w:num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номинальное напряжение каждой лампы, используемой в гирлянде, не должно превышать 26В;</w:t>
      </w:r>
    </w:p>
    <w:p w:rsidR="007E0579" w:rsidRPr="007E0579" w:rsidRDefault="007E0579" w:rsidP="007A552B">
      <w:pPr>
        <w:numPr>
          <w:ilvl w:val="0"/>
          <w:numId w:val="20"/>
        </w:num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 конструкции гирлянд должно быть исключено применение материалов, выполненных из полиэтилена;</w:t>
      </w:r>
    </w:p>
    <w:p w:rsidR="007E0579" w:rsidRPr="007E0579" w:rsidRDefault="007E0579" w:rsidP="007A552B">
      <w:pPr>
        <w:numPr>
          <w:ilvl w:val="0"/>
          <w:numId w:val="20"/>
        </w:num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lastRenderedPageBreak/>
        <w:t>должны использоваться провода, имеющие многопроволочные гибкие медные жилы сечением не менее 0,5 мм;</w:t>
      </w:r>
    </w:p>
    <w:p w:rsidR="007E0579" w:rsidRPr="007E0579" w:rsidRDefault="007E0579" w:rsidP="007A552B">
      <w:pPr>
        <w:numPr>
          <w:ilvl w:val="0"/>
          <w:numId w:val="20"/>
        </w:num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максимальная температура наружной поверхности светящего элемента после установившегося теплового режима работы при мощности, равной 1,1 номинальной мощности, и температуре окружающей среды (25±5)°С должна быть не более 65</w:t>
      </w:r>
      <w:proofErr w:type="gramStart"/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°С</w:t>
      </w:r>
      <w:proofErr w:type="gramEnd"/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;</w:t>
      </w:r>
    </w:p>
    <w:p w:rsidR="007E0579" w:rsidRPr="007E0579" w:rsidRDefault="007E0579" w:rsidP="007A552B">
      <w:pPr>
        <w:numPr>
          <w:ilvl w:val="0"/>
          <w:numId w:val="20"/>
        </w:num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потребляемая мощность должна быть не более 50Вт.</w:t>
      </w:r>
    </w:p>
    <w:p w:rsidR="001864B0" w:rsidRDefault="007E0579" w:rsidP="007A552B">
      <w:p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9.8. Иллюминация ёлки должна быть смонтирована прочно и надежно. Электропровода должны иметь исправную и надежную изоляцию и подключаться к электрической сети с помощью штепсельных соединений. </w:t>
      </w:r>
    </w:p>
    <w:p w:rsidR="001864B0" w:rsidRDefault="007E0579" w:rsidP="007A552B">
      <w:p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9.9. При обнаружении неисправности в иллюминации или гирляндах (нагрев и повреждение изоляции проводов, искрение и др.) иллюминации или гирлянды немедленно обесточиваются. </w:t>
      </w:r>
    </w:p>
    <w:p w:rsidR="001864B0" w:rsidRDefault="007E0579" w:rsidP="007A552B">
      <w:p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9.10. Оформление иллюминации ёлки должно выполняться опытным электриком. 9.11. При оформлении ёлки запрещается применять для украшения вату, игрушки из бумаги и целлулоида.</w:t>
      </w:r>
    </w:p>
    <w:p w:rsidR="001864B0" w:rsidRDefault="007E0579" w:rsidP="007A552B">
      <w:p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9.12. Запрещается находиться рядом с ёлкой в маскарадных костюмах из марли, ваты, бумаги и картона, а также зажигать на ёлке и возле нее свечи, бенгальские огни, пользоваться хлопушками. </w:t>
      </w:r>
    </w:p>
    <w:p w:rsidR="001864B0" w:rsidRDefault="007E0579" w:rsidP="007A552B">
      <w:p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9.13. Помещение, где находится ёлка, должно быть обеспечено первичными средствами пожаротушения (огнетушители, песок, кошма). </w:t>
      </w:r>
    </w:p>
    <w:p w:rsidR="001864B0" w:rsidRDefault="007E0579" w:rsidP="007A552B">
      <w:p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9.14. Не допускается использование декораций, выполненных из горючих материалов, без огнезащитной обработки. </w:t>
      </w:r>
    </w:p>
    <w:p w:rsidR="001864B0" w:rsidRDefault="007E0579" w:rsidP="007A552B">
      <w:p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9.15. Запрещается хранение декораций, бутафории, инвентаря и другого имущества под лестничными маршами и площадками, а также в подвальных и технических этажах под музыкальным залом. </w:t>
      </w:r>
    </w:p>
    <w:p w:rsidR="001864B0" w:rsidRDefault="007E0579" w:rsidP="007A552B">
      <w:p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9.16. Все проходы и выходы в музыкальном зале должны быть расположены так, чтобы не создавать встречных или пересекающихся потоков людей. </w:t>
      </w:r>
    </w:p>
    <w:p w:rsidR="001864B0" w:rsidRDefault="007E0579" w:rsidP="007A552B">
      <w:p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9.17. Эвакуационные выходы из музыкального зала или спортивного зала при проведении в них культурно-массовых или спортивных мероприятий должны быть обозначены световыми указателями с надписью «выход» белого цвета на зеленом фоне, подключенными к сети аварийного или эвакуационного освещения здания. В случае нахождения людей в данных помещениях, световые указатели должны быть во включенном состоянии. </w:t>
      </w:r>
    </w:p>
    <w:p w:rsidR="007E0579" w:rsidRPr="007E0579" w:rsidRDefault="007E0579" w:rsidP="007A552B">
      <w:p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9.18. </w:t>
      </w:r>
      <w:ins w:id="20" w:author="Unknown">
        <w:r w:rsidRPr="007E0579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Обязанности и действия педагогических работников при пожаре на мероприятиях с массовым пребыванием детей, родителей и гостей:</w:t>
        </w:r>
      </w:ins>
    </w:p>
    <w:p w:rsidR="007E0579" w:rsidRPr="007E0579" w:rsidRDefault="007E0579" w:rsidP="007A552B">
      <w:pPr>
        <w:numPr>
          <w:ilvl w:val="0"/>
          <w:numId w:val="21"/>
        </w:num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 случае возникновения пожара, действия педагогических работников ДОУ, в первую очередь, должны быть направлены на обеспечение безопасности детей, их эвакуацию и спасение;</w:t>
      </w:r>
    </w:p>
    <w:p w:rsidR="007E0579" w:rsidRPr="007E0579" w:rsidRDefault="007E0579" w:rsidP="007A552B">
      <w:pPr>
        <w:numPr>
          <w:ilvl w:val="0"/>
          <w:numId w:val="21"/>
        </w:num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при загорании одежды на участнике праздника, не позволяйте ему бежать, необходимо немедленно повалить его на пол, накинуть покрывало из негорючего материала на горящую одежду, и потушить пламя;</w:t>
      </w:r>
    </w:p>
    <w:p w:rsidR="007E0579" w:rsidRPr="007E0579" w:rsidRDefault="007E0579" w:rsidP="007A552B">
      <w:pPr>
        <w:numPr>
          <w:ilvl w:val="0"/>
          <w:numId w:val="21"/>
        </w:num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lastRenderedPageBreak/>
        <w:t>при возникновении пожара или загорания при проведении праздников, первыми из помещения необходимо эвакуировать детей;</w:t>
      </w:r>
    </w:p>
    <w:p w:rsidR="007E0579" w:rsidRPr="007E0579" w:rsidRDefault="007E0579" w:rsidP="007A552B">
      <w:pPr>
        <w:numPr>
          <w:ilvl w:val="0"/>
          <w:numId w:val="21"/>
        </w:num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исключить условия, способствующие возникновению паники. Для этого нельзя оставлять воспитанников детского сада без присмотра с момента обнаружения пожара и до его ликвидации;</w:t>
      </w:r>
    </w:p>
    <w:p w:rsidR="007E0579" w:rsidRPr="007E0579" w:rsidRDefault="007E0579" w:rsidP="007A552B">
      <w:pPr>
        <w:numPr>
          <w:ilvl w:val="0"/>
          <w:numId w:val="21"/>
        </w:num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воспитателям (педагогам) быстро организовать воспитанников в колонну по двое или по одному и, выбрав наиболее безопасный путь, увести из помещения в безопасное место;</w:t>
      </w:r>
    </w:p>
    <w:p w:rsidR="007E0579" w:rsidRPr="007E0579" w:rsidRDefault="007E0579" w:rsidP="007A552B">
      <w:pPr>
        <w:numPr>
          <w:ilvl w:val="0"/>
          <w:numId w:val="21"/>
        </w:num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при задымлении помещения, скажите детям пригнуться и выводите так;</w:t>
      </w:r>
    </w:p>
    <w:p w:rsidR="007E0579" w:rsidRPr="007E0579" w:rsidRDefault="007E0579" w:rsidP="007A552B">
      <w:pPr>
        <w:numPr>
          <w:ilvl w:val="0"/>
          <w:numId w:val="21"/>
        </w:num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если на мероприятии присутствуют родители, привлекайте их для помощи в эвакуации;</w:t>
      </w:r>
    </w:p>
    <w:p w:rsidR="007E0579" w:rsidRPr="007E0579" w:rsidRDefault="007E0579" w:rsidP="007A552B">
      <w:pPr>
        <w:numPr>
          <w:ilvl w:val="0"/>
          <w:numId w:val="21"/>
        </w:num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после того, как воспитанники эвакуированы в безопасное место, сверьтесь по списку все ли на месте, доложите заведующему детским садом о том, что все дети находятся с вами в безопасности.</w:t>
      </w:r>
    </w:p>
    <w:p w:rsidR="007E0579" w:rsidRPr="007E0579" w:rsidRDefault="007E0579" w:rsidP="007A552B">
      <w:pPr>
        <w:spacing w:after="0" w:line="336" w:lineRule="atLeast"/>
        <w:ind w:left="-567" w:firstLine="567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  <w:r w:rsidRPr="007E0579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10. Порядок осмотра и закрытия помещений ДОУ по окончании работы</w:t>
      </w:r>
    </w:p>
    <w:p w:rsidR="001864B0" w:rsidRDefault="007E0579" w:rsidP="007A552B">
      <w:p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10.1. </w:t>
      </w:r>
      <w:proofErr w:type="gramStart"/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Запрещается оставлять по окончании рабочего времени </w:t>
      </w:r>
      <w:proofErr w:type="spellStart"/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необесточенными</w:t>
      </w:r>
      <w:proofErr w:type="spellEnd"/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(</w:t>
      </w:r>
      <w:proofErr w:type="spellStart"/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неотключенными</w:t>
      </w:r>
      <w:proofErr w:type="spellEnd"/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от электрической сети) </w:t>
      </w:r>
      <w:proofErr w:type="spellStart"/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электропотребители</w:t>
      </w:r>
      <w:proofErr w:type="spellEnd"/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, в том числе бытовые электроприборы, за исключением помещений, в которых находится дежурный персонал, </w:t>
      </w:r>
      <w:proofErr w:type="spellStart"/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электропотребители</w:t>
      </w:r>
      <w:proofErr w:type="spellEnd"/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дежурного освещения, систем противопожарной защиты, а также другие электроустановки и электротехнические приборы, если это обусловлено их функциональным назначением и (или) предусмотрено требованиями инструкции по эксплуатации. </w:t>
      </w:r>
      <w:proofErr w:type="gramEnd"/>
    </w:p>
    <w:p w:rsidR="007E0579" w:rsidRPr="007E0579" w:rsidRDefault="007E0579" w:rsidP="007A552B">
      <w:p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10.2. </w:t>
      </w:r>
      <w:ins w:id="21" w:author="Unknown">
        <w:r w:rsidRPr="007E0579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Работник, последним покидающий помещение (ответственный за пожарную безопасность данного помещения), должен осуществить осмотр, в том числе:</w:t>
        </w:r>
      </w:ins>
    </w:p>
    <w:p w:rsidR="007E0579" w:rsidRPr="007E0579" w:rsidRDefault="007E0579" w:rsidP="007A552B">
      <w:pPr>
        <w:numPr>
          <w:ilvl w:val="0"/>
          <w:numId w:val="22"/>
        </w:num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отключить все электрические приборы, установленные в помещении от электросети и аккумуляторов, а также обесточить кабинет в распределительном щитке (при наличии его в помещении);</w:t>
      </w:r>
    </w:p>
    <w:p w:rsidR="007E0579" w:rsidRPr="007E0579" w:rsidRDefault="007E0579" w:rsidP="007A552B">
      <w:pPr>
        <w:numPr>
          <w:ilvl w:val="0"/>
          <w:numId w:val="22"/>
        </w:num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проверить отсутствие бытового мусора в помещении;</w:t>
      </w:r>
    </w:p>
    <w:p w:rsidR="007E0579" w:rsidRPr="007E0579" w:rsidRDefault="007E0579" w:rsidP="007A552B">
      <w:pPr>
        <w:numPr>
          <w:ilvl w:val="0"/>
          <w:numId w:val="22"/>
        </w:num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проверить наличие и сохранность первичных средств пожаротушения, а также возможность свободного подхода к ним;</w:t>
      </w:r>
    </w:p>
    <w:p w:rsidR="007E0579" w:rsidRPr="007E0579" w:rsidRDefault="007E0579" w:rsidP="007A552B">
      <w:pPr>
        <w:numPr>
          <w:ilvl w:val="0"/>
          <w:numId w:val="22"/>
        </w:num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закрыть все окна и фрамуги, перекрыть воду;</w:t>
      </w:r>
    </w:p>
    <w:p w:rsidR="007E0579" w:rsidRPr="007E0579" w:rsidRDefault="007E0579" w:rsidP="007A552B">
      <w:pPr>
        <w:numPr>
          <w:ilvl w:val="0"/>
          <w:numId w:val="22"/>
        </w:num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проверить и освободить (при необходимости) проходы и выходы.</w:t>
      </w:r>
    </w:p>
    <w:p w:rsidR="001864B0" w:rsidRDefault="007E0579" w:rsidP="007A552B">
      <w:p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10.3. В случае выявления работником каких-либо неисправностей, следует известить о случившемся заместителя заведующего по административно-хозяйственной части (при его отсутствии – иное должностное лицо). </w:t>
      </w:r>
    </w:p>
    <w:p w:rsidR="001864B0" w:rsidRDefault="007E0579" w:rsidP="007A552B">
      <w:p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10.4. Работнику, проводившему осмотр, при наличии противопожарных недочетов, закрывать помещение категорически запрещено. </w:t>
      </w:r>
    </w:p>
    <w:p w:rsidR="007E0579" w:rsidRPr="007E0579" w:rsidRDefault="007E0579" w:rsidP="007A552B">
      <w:p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10.5. После устранения (при необходимости) недочетов работник должен закрыть помещение и сделать соответствующую запись в «Журнале противопожарного осмотра помещений», находящемся на посту охраны.</w:t>
      </w:r>
    </w:p>
    <w:p w:rsidR="007E0579" w:rsidRPr="007E0579" w:rsidRDefault="007E0579" w:rsidP="007A552B">
      <w:pPr>
        <w:spacing w:after="0" w:line="336" w:lineRule="atLeast"/>
        <w:ind w:left="-567" w:firstLine="567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  <w:r w:rsidRPr="007E0579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11. Мероприятия по обеспечению пожарной безопасности при проведении огневых или иных пожароопасных работ</w:t>
      </w:r>
    </w:p>
    <w:p w:rsidR="001864B0" w:rsidRDefault="007E0579" w:rsidP="007A552B">
      <w:p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lastRenderedPageBreak/>
        <w:t xml:space="preserve">11.1. Курение в помещениях и на территории дошкольного образовательного учреждения запрещено. </w:t>
      </w:r>
    </w:p>
    <w:p w:rsidR="001864B0" w:rsidRDefault="007E0579" w:rsidP="007A552B">
      <w:p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11.2. Все окрасочные и огневые работы в детском саду проводятся в период отсутствия детей. Запрещается проводить огневые работы в здании или сооружении во время проведения мероприятий с массовым пребыванием людей. </w:t>
      </w:r>
    </w:p>
    <w:p w:rsidR="007E0579" w:rsidRPr="007E0579" w:rsidRDefault="007E0579" w:rsidP="007A552B">
      <w:p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11.3. </w:t>
      </w:r>
      <w:ins w:id="22" w:author="Unknown">
        <w:r w:rsidRPr="007E0579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При проведении окрасочных работ необходимо:</w:t>
        </w:r>
      </w:ins>
    </w:p>
    <w:p w:rsidR="007E0579" w:rsidRPr="007E0579" w:rsidRDefault="007E0579" w:rsidP="007A552B">
      <w:pPr>
        <w:numPr>
          <w:ilvl w:val="0"/>
          <w:numId w:val="23"/>
        </w:num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proofErr w:type="gramStart"/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производить составление и разбавление всех видов лаков и красок в изолированных помещениях у наружной стены ДОУ с оконными проемами или на открытых площадках, осуществлять подачу окрасочных материалов в готовом виде централизованно, размещать лакокрасочные материалы на рабочем месте в количестве, не превышающем сменной потребности, плотно закрывать и хранить тару из-под лакокрасочных материалов на приспособленных площадках;</w:t>
      </w:r>
      <w:proofErr w:type="gramEnd"/>
    </w:p>
    <w:p w:rsidR="007E0579" w:rsidRPr="007E0579" w:rsidRDefault="007E0579" w:rsidP="007A552B">
      <w:pPr>
        <w:numPr>
          <w:ilvl w:val="0"/>
          <w:numId w:val="23"/>
        </w:num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не превышать сменную потребность горючих веществ на рабочем месте, открывать емкости с горючими веществами только перед использованием, а по окончании работы закрывать их и сдавать на склад, хранить тару из-под горючих веществ вне помещений в специально отведенных местах;</w:t>
      </w:r>
    </w:p>
    <w:p w:rsidR="007E0579" w:rsidRPr="007E0579" w:rsidRDefault="007E0579" w:rsidP="007A552B">
      <w:pPr>
        <w:numPr>
          <w:ilvl w:val="0"/>
          <w:numId w:val="23"/>
        </w:num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помещения и рабочие зоны, в которых применяются горючие вещества (приготовление состава и нанесение его на изделия), выделяющие </w:t>
      </w:r>
      <w:proofErr w:type="spellStart"/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пожаровзрывоопасные</w:t>
      </w:r>
      <w:proofErr w:type="spellEnd"/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пары, обеспечиваются естественной или принудительной приточно-вытяжной вентиляцией;</w:t>
      </w:r>
    </w:p>
    <w:p w:rsidR="007E0579" w:rsidRPr="007E0579" w:rsidRDefault="007E0579" w:rsidP="007A552B">
      <w:pPr>
        <w:numPr>
          <w:ilvl w:val="0"/>
          <w:numId w:val="23"/>
        </w:num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запрещается допускать в помещения, в которых применяются горючие вещества, лиц, не участвующих в непосредственном выполнении работ, а также проводить работы и находиться людям в смежных помещениях;</w:t>
      </w:r>
    </w:p>
    <w:p w:rsidR="007E0579" w:rsidRPr="007E0579" w:rsidRDefault="007E0579" w:rsidP="007A552B">
      <w:pPr>
        <w:numPr>
          <w:ilvl w:val="0"/>
          <w:numId w:val="23"/>
        </w:num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промывать инструмент и оборудование, применяемое при производстве работ с горючими веществами, необходимо на открытой площадке или в помещении, имеющем вытяжную вентиляцию.</w:t>
      </w:r>
    </w:p>
    <w:p w:rsidR="001864B0" w:rsidRDefault="007E0579" w:rsidP="007A552B">
      <w:p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11.4. Пожароопасные работы (огневые, сварочные работы и т.п.) должны осуществляться в зданиях и на территории ДОУ только с разрешения заведующего дошкольным образовательным учреждением. </w:t>
      </w:r>
    </w:p>
    <w:p w:rsidR="001864B0" w:rsidRDefault="007E0579" w:rsidP="007A552B">
      <w:p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11.5. Порядок проведения пожароопасных работ и меры пожарной безопасности при их проведении должны строго соответствовать требованиям «Правил противопожарного режима в Российской Федерации». </w:t>
      </w:r>
    </w:p>
    <w:p w:rsidR="007E0579" w:rsidRPr="007E0579" w:rsidRDefault="007E0579" w:rsidP="007A552B">
      <w:p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11.6. При проведении огневых работ должно быть исключено воздействие открытого огня на горючие материалы, если это не предусмотрено технологией производства работ. После завершения работ должен быть обеспечен контроль места производства работ в течение не менее 4 часов, а рабочее место должно быть обеспечено огнетушителем. 11.7. </w:t>
      </w:r>
      <w:ins w:id="23" w:author="Unknown">
        <w:r w:rsidRPr="007E0579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При проведении огневых работ необходимо:</w:t>
        </w:r>
      </w:ins>
    </w:p>
    <w:p w:rsidR="007E0579" w:rsidRPr="007E0579" w:rsidRDefault="007E0579" w:rsidP="007A552B">
      <w:pPr>
        <w:numPr>
          <w:ilvl w:val="0"/>
          <w:numId w:val="24"/>
        </w:num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перед проведением огневых работ провентилировать помещения, в которых возможно скопление паров легковоспламеняющихся и горючих жидкостей (красок, лаков);</w:t>
      </w:r>
    </w:p>
    <w:p w:rsidR="007E0579" w:rsidRPr="007E0579" w:rsidRDefault="007E0579" w:rsidP="007A552B">
      <w:pPr>
        <w:numPr>
          <w:ilvl w:val="0"/>
          <w:numId w:val="24"/>
        </w:num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lastRenderedPageBreak/>
        <w:t>обеспечить место производства работ не менее чем 2 огнетушителями с минимальным рангом модельного очага пожара 2A, 55B и покрывалом для изоляции очага возгорания;</w:t>
      </w:r>
    </w:p>
    <w:p w:rsidR="007E0579" w:rsidRPr="007E0579" w:rsidRDefault="007E0579" w:rsidP="007A552B">
      <w:pPr>
        <w:numPr>
          <w:ilvl w:val="0"/>
          <w:numId w:val="24"/>
        </w:num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плотно закрыть все двери, соединяющие помещения ДОУ, в которых проводятся огневые работы, с другими помещениями, в том числе двери </w:t>
      </w:r>
      <w:proofErr w:type="gramStart"/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тамбур-шлюзов</w:t>
      </w:r>
      <w:proofErr w:type="gramEnd"/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, открыть окна.</w:t>
      </w:r>
    </w:p>
    <w:p w:rsidR="001864B0" w:rsidRDefault="007E0579" w:rsidP="007A552B">
      <w:p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11.8. Место проведения огневых работ очищается от горючих веществ и материалов в радиусе очистки территории от горючих материалов, использование которых не предусмотрено технологией производства работ.</w:t>
      </w:r>
    </w:p>
    <w:p w:rsidR="001864B0" w:rsidRDefault="007E0579" w:rsidP="007A552B">
      <w:p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11.9. Находящиеся в радиусе очистки территории настилы полов, отделка и облицовка, а также изоляция и части оборудования, выполненные из горючих материалов, должны быть защищены от попадания на них искр металлическим экраном, покрывалами для изоляции очага возгорания или другими негорючими материалами и при необходимости политы водой. </w:t>
      </w:r>
    </w:p>
    <w:p w:rsidR="007E0579" w:rsidRPr="007E0579" w:rsidRDefault="007E0579" w:rsidP="007A552B">
      <w:p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11.10. </w:t>
      </w:r>
      <w:ins w:id="24" w:author="Unknown">
        <w:r w:rsidRPr="007E0579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При осуществлении огневых работ строго запрещается:</w:t>
        </w:r>
      </w:ins>
    </w:p>
    <w:p w:rsidR="007E0579" w:rsidRPr="007E0579" w:rsidRDefault="007E0579" w:rsidP="007A552B">
      <w:pPr>
        <w:numPr>
          <w:ilvl w:val="0"/>
          <w:numId w:val="25"/>
        </w:num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приступать к выполнению работ при неисправной аппаратуре;</w:t>
      </w:r>
    </w:p>
    <w:p w:rsidR="007E0579" w:rsidRPr="007E0579" w:rsidRDefault="007E0579" w:rsidP="007A552B">
      <w:pPr>
        <w:numPr>
          <w:ilvl w:val="0"/>
          <w:numId w:val="25"/>
        </w:num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проводить огневые работы на свежеокрашенных горючими красками (лаками) конструкциях и изделиях;</w:t>
      </w:r>
    </w:p>
    <w:p w:rsidR="007E0579" w:rsidRPr="007E0579" w:rsidRDefault="007E0579" w:rsidP="007A552B">
      <w:pPr>
        <w:numPr>
          <w:ilvl w:val="0"/>
          <w:numId w:val="25"/>
        </w:num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использовать рабочую одежду и рукавицы со следами масел, жиров, бензина, керосина и других горючих жидкостей;</w:t>
      </w:r>
    </w:p>
    <w:p w:rsidR="007E0579" w:rsidRPr="007E0579" w:rsidRDefault="007E0579" w:rsidP="007A552B">
      <w:pPr>
        <w:numPr>
          <w:ilvl w:val="0"/>
          <w:numId w:val="25"/>
        </w:num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допускать к самостоятельной работе сотрудников, не имеющих соответствующего квалификационного удостоверения;</w:t>
      </w:r>
    </w:p>
    <w:p w:rsidR="007E0579" w:rsidRPr="007E0579" w:rsidRDefault="007E0579" w:rsidP="007A552B">
      <w:pPr>
        <w:numPr>
          <w:ilvl w:val="0"/>
          <w:numId w:val="25"/>
        </w:num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проводить работы на аппаратах и коммуникациях, находящихся под электрическим напряжением;</w:t>
      </w:r>
    </w:p>
    <w:p w:rsidR="007E0579" w:rsidRPr="007E0579" w:rsidRDefault="007E0579" w:rsidP="007A552B">
      <w:pPr>
        <w:numPr>
          <w:ilvl w:val="0"/>
          <w:numId w:val="25"/>
        </w:num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осуществлять огневые работы одновременно с наклейкой покрытий полов и отделкой помещений с использованием горючих красок, лаков, клеев, мастик и других горючих материалов.</w:t>
      </w:r>
    </w:p>
    <w:p w:rsidR="007E0579" w:rsidRPr="007E0579" w:rsidRDefault="007E0579" w:rsidP="007A552B">
      <w:p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11.11. </w:t>
      </w:r>
      <w:ins w:id="25" w:author="Unknown">
        <w:r w:rsidRPr="007E0579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При проведении электросварочных работ:</w:t>
        </w:r>
      </w:ins>
    </w:p>
    <w:p w:rsidR="007E0579" w:rsidRPr="007E0579" w:rsidRDefault="007E0579" w:rsidP="007A552B">
      <w:pPr>
        <w:numPr>
          <w:ilvl w:val="0"/>
          <w:numId w:val="26"/>
        </w:num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запрещается использовать провода без изоляции или с поврежденной изоляцией, а также применять нестандартные автоматические выключатели;</w:t>
      </w:r>
    </w:p>
    <w:p w:rsidR="007E0579" w:rsidRPr="007E0579" w:rsidRDefault="007E0579" w:rsidP="007A552B">
      <w:pPr>
        <w:numPr>
          <w:ilvl w:val="0"/>
          <w:numId w:val="26"/>
        </w:num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следует соединять сварочные провода при помощи </w:t>
      </w:r>
      <w:proofErr w:type="spellStart"/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опрессования</w:t>
      </w:r>
      <w:proofErr w:type="spellEnd"/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, сварки, пайки или специальных зажимов. Подключение электропроводов к </w:t>
      </w:r>
      <w:proofErr w:type="spellStart"/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электрододержателю</w:t>
      </w:r>
      <w:proofErr w:type="spellEnd"/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, свариваемому изделию и сварочному аппарату выполняется при помощи медных кабельных наконечников, скрепленных болтами с шайбами;</w:t>
      </w:r>
    </w:p>
    <w:p w:rsidR="007E0579" w:rsidRPr="007E0579" w:rsidRDefault="007E0579" w:rsidP="007A552B">
      <w:pPr>
        <w:numPr>
          <w:ilvl w:val="0"/>
          <w:numId w:val="26"/>
        </w:num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следует надежно изолировать и в необходимых местах защищать от действия высокой температуры, механических повреждений или химических воздействий провода, подключенные к сварочным аппаратам, распределительным щитам и другому оборудованию, а также к местам сварочных работ;</w:t>
      </w:r>
    </w:p>
    <w:p w:rsidR="007E0579" w:rsidRPr="007E0579" w:rsidRDefault="007E0579" w:rsidP="007A552B">
      <w:pPr>
        <w:numPr>
          <w:ilvl w:val="0"/>
          <w:numId w:val="26"/>
        </w:num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конструкция </w:t>
      </w:r>
      <w:proofErr w:type="spellStart"/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электрододержателя</w:t>
      </w:r>
      <w:proofErr w:type="spellEnd"/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для ручной сварки должна обеспечивать надежное зажатие и быструю смену электродов, а также исключать возможность короткого замыкания его корпуса на свариваемую деталь при временных перерывах в работе или при </w:t>
      </w:r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lastRenderedPageBreak/>
        <w:t xml:space="preserve">случайном его падении на металлические предметы. Рукоятка </w:t>
      </w:r>
      <w:proofErr w:type="spellStart"/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электрододержателя</w:t>
      </w:r>
      <w:proofErr w:type="spellEnd"/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делается из негорючего диэлектрического и теплоизолирующего материала;</w:t>
      </w:r>
    </w:p>
    <w:p w:rsidR="007E0579" w:rsidRPr="007E0579" w:rsidRDefault="007E0579" w:rsidP="007A552B">
      <w:pPr>
        <w:numPr>
          <w:ilvl w:val="0"/>
          <w:numId w:val="26"/>
        </w:num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следует применять электроды, изготовленные в заводских условиях, соответствующие номинальной величине сварочного тока. При смене электродов их остатки (огарки) следует помещать в металлический ящик, устанавливаемый у места сварочных работ;</w:t>
      </w:r>
    </w:p>
    <w:p w:rsidR="007E0579" w:rsidRPr="007E0579" w:rsidRDefault="007E0579" w:rsidP="007A552B">
      <w:pPr>
        <w:numPr>
          <w:ilvl w:val="0"/>
          <w:numId w:val="26"/>
        </w:num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необходимо электросварочную установку на время работы заземлять. Помимо заземления основного электросварочного оборудования в сварочных установках следует непосредственно заземлять тот зажим вторичной обмотки сварочного трансформатора, к которому присоединяется проводник, идущий к изделию (обратный проводник).</w:t>
      </w:r>
    </w:p>
    <w:p w:rsidR="001864B0" w:rsidRDefault="007E0579" w:rsidP="007A552B">
      <w:p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11.12. При перерывах в работе, а также в конце работы, сварочную аппаратуру необходимо отключать (в том числе от электросети), а в паяльных лампах давление полностью стравливать.</w:t>
      </w:r>
    </w:p>
    <w:p w:rsidR="001864B0" w:rsidRDefault="007E0579" w:rsidP="007A552B">
      <w:p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11.13. При проведении работ с применением паяльной лампы рабочее место должно быть очищено от горючих материалов, а находящиеся на расстоянии менее 5 метров конструкции из горючих материалов, должны быть защищены экранами из негорючих материалов или политы водой. </w:t>
      </w:r>
    </w:p>
    <w:p w:rsidR="007E0579" w:rsidRPr="007E0579" w:rsidRDefault="007E0579" w:rsidP="007A552B">
      <w:p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11.14. Для предотвращения выброса пламени из паяльной лампы заправляемое в лампу горючее не должно содержать посторонних примесей и воды. 11.15. На проведение огневых работ (электросварочные работы, работы с паяльной лампой, резка металла механизированным инструментом с образованием искр) на временных местах руководителем организации или лицом, ответственным за пожарную безопасность, оформляется наряд-допуск на выполнение огневых работ.</w:t>
      </w:r>
    </w:p>
    <w:p w:rsidR="007E0579" w:rsidRPr="007E0579" w:rsidRDefault="007E0579" w:rsidP="007A552B">
      <w:pPr>
        <w:spacing w:after="0" w:line="336" w:lineRule="atLeast"/>
        <w:ind w:left="-567" w:firstLine="567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  <w:r w:rsidRPr="007E0579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 xml:space="preserve">12. Порядок, нормы хранения </w:t>
      </w:r>
      <w:proofErr w:type="spellStart"/>
      <w:r w:rsidRPr="007E0579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пожаровзрывоопасных</w:t>
      </w:r>
      <w:proofErr w:type="spellEnd"/>
      <w:r w:rsidRPr="007E0579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 xml:space="preserve"> веществ и материалов</w:t>
      </w:r>
    </w:p>
    <w:p w:rsidR="001864B0" w:rsidRDefault="007E0579" w:rsidP="007A552B">
      <w:p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12.1. Хранить на складе инвентаря и ТМЦ вещества и материалы необходимо с учетом их пожароопасных физико-химических свойств (способность к окислению, самонагреванию и воспламенению при попадании влаги, соприкосновении с воздухом и др.). </w:t>
      </w:r>
    </w:p>
    <w:p w:rsidR="001864B0" w:rsidRDefault="007E0579" w:rsidP="007A552B">
      <w:p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12.2. Запрещается совместное хранение веществ и материалов, которые при взаимодействии друг с другом способны воспламеняться, взрываться или образовывать горючие и токсичные газы (смеси), а также совместное хранение в одной секции с каучуком или материалами, получаемыми путем вулканизации каучука, каких-либо других материалов и товаров.</w:t>
      </w:r>
    </w:p>
    <w:p w:rsidR="001864B0" w:rsidRDefault="007E0579" w:rsidP="007A552B">
      <w:p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12.3. Ёмкости с горючими жидкостями должны быть надежно защищены от солнечного и другого теплового воздействия. </w:t>
      </w:r>
    </w:p>
    <w:p w:rsidR="001864B0" w:rsidRDefault="007E0579" w:rsidP="007A552B">
      <w:p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12.4. Расстояние от электрических светильников до хранящихся горючих материалов должно составлять не менее 0,5 метра. </w:t>
      </w:r>
    </w:p>
    <w:p w:rsidR="001864B0" w:rsidRDefault="007E0579" w:rsidP="007A552B">
      <w:p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12.5. Все манипуляции, связанные со вскрытием тары, проверкой исправности и мелким ремонтом, расфасовкой продукции, приготовлением рабочих смесей пожароопасных жидкостей (нитрокрасок, лаков и других горючих жидкостей) должны осуществляться в помещениях, изолированных от мест хранения. </w:t>
      </w:r>
    </w:p>
    <w:p w:rsidR="001864B0" w:rsidRDefault="007E0579" w:rsidP="007A552B">
      <w:p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lastRenderedPageBreak/>
        <w:t xml:space="preserve">12.6. Запрещено в помещении склада инвентаря и ТМЦ использовать дежурное освещение, применять электронагревательные приборы, устанавливать штепсельные розетки. </w:t>
      </w:r>
    </w:p>
    <w:p w:rsidR="007E0579" w:rsidRPr="007E0579" w:rsidRDefault="007E0579" w:rsidP="007A552B">
      <w:p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12.7. Все оборудование склада инвентаря и ТМЦ после окончания рабочего дня должно обесточиваться. Аппараты, предназначенные для отключения электроснабжения склада, должны находиться вне складского помещения на стене из негорючих материалов.</w:t>
      </w:r>
    </w:p>
    <w:p w:rsidR="007E0579" w:rsidRPr="007E0579" w:rsidRDefault="007E0579" w:rsidP="007A552B">
      <w:pPr>
        <w:spacing w:after="0" w:line="336" w:lineRule="atLeast"/>
        <w:ind w:left="-567" w:firstLine="567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  <w:r w:rsidRPr="007E0579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13. Порядок сбора, хранения и удаления горючих веществ и материалов, содержания и хранения спецодежды</w:t>
      </w:r>
    </w:p>
    <w:p w:rsidR="00E17B90" w:rsidRDefault="007E0579" w:rsidP="007A552B">
      <w:p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13.1. Использованный при работе с маслами, лаками, красками и другими легковоспламеняющимися и горючими жидкостями обтирочный материал (ветошь, бумага и др.) после окончания работы должен храниться в металлических емкостях с плотно закрывающейся крышкой или утилизироваться в мусорный контейнер, установленный на площадке сбора бытовых отходов. </w:t>
      </w:r>
    </w:p>
    <w:p w:rsidR="00E17B90" w:rsidRDefault="007E0579" w:rsidP="007A552B">
      <w:p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13.2. Грязное белье собирается и переносится в прачечную, где сортируется и стирается в стиральных машинах. После стирки проводится сушка белья в сушильных машинах и его глажка. Чистое белье размещается для временного хранения на металлических полках складского помещения. </w:t>
      </w:r>
    </w:p>
    <w:p w:rsidR="00E17B90" w:rsidRDefault="007E0579" w:rsidP="007A552B">
      <w:p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13.3. Для хранения спецодежды работников предусмотрены шкафчики. Грязная спецодежда сдается в прачечную для стирки. </w:t>
      </w:r>
    </w:p>
    <w:p w:rsidR="007E0579" w:rsidRPr="007E0579" w:rsidRDefault="007E0579" w:rsidP="007A552B">
      <w:p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13.4. Расстояние от электрических светильников до хранящихся горючих материалов должно составлять не менее 0,5 метра.</w:t>
      </w:r>
    </w:p>
    <w:p w:rsidR="007E0579" w:rsidRPr="007E0579" w:rsidRDefault="007E0579" w:rsidP="007A552B">
      <w:pPr>
        <w:spacing w:after="0" w:line="336" w:lineRule="atLeast"/>
        <w:ind w:left="-567" w:firstLine="567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  <w:r w:rsidRPr="007E0579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14. Порядок и периодичность уборки горючих отходов и пыли, хранения промасленной спецодежды</w:t>
      </w:r>
    </w:p>
    <w:p w:rsidR="00E17B90" w:rsidRDefault="007E0579" w:rsidP="007A552B">
      <w:p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14.1. Рабочие места в административных помещениях, пищеблоке, складских помещениях для продуктов (кладовых) дошкольного образовательного учреждения должны ежедневно убираться от мусора, отработанной бумаги, пустой картонной тары, пыли. </w:t>
      </w:r>
    </w:p>
    <w:p w:rsidR="00E17B90" w:rsidRDefault="007E0579" w:rsidP="007A552B">
      <w:p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14.2. Горючие вещества и материалы (бумага, картон, упаковки от продуктов питания и т.д.) должны ежедневно выноситься из зданий дошкольного образовательного учреждения и храниться в закрытом металлическом контейнере, расположенном на хозяйственном дворе. </w:t>
      </w:r>
    </w:p>
    <w:p w:rsidR="00E17B90" w:rsidRDefault="007E0579" w:rsidP="007A552B">
      <w:p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14.3. Контейнер с мусором должен своевременно вывозиться соответствующими службами, по мере его заполнения.</w:t>
      </w:r>
    </w:p>
    <w:p w:rsidR="00E17B90" w:rsidRDefault="007E0579" w:rsidP="007A552B">
      <w:p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14.4. Специальная одежда работников, работающих с маслами, лаками, красками и другими горючими жидкостями, хранится в подвешенном виде в шкафах, выполненных из негорючих материалов, установленных в специально отведенных для этой цели местах. 14.5. Не реже 1 раза в год проводятся работы по очистке вентиляционных камер, фильтров и воздуховодов от горючих отходов и отложений с составлением соответствующего акта и внесением информации в </w:t>
      </w:r>
      <w:hyperlink r:id="rId23" w:tgtFrame="_blank" w:history="1">
        <w:r w:rsidRPr="007E05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журнал эксплуатации систем противопожарной защиты</w:t>
        </w:r>
      </w:hyperlink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. </w:t>
      </w:r>
    </w:p>
    <w:p w:rsidR="007E0579" w:rsidRPr="007E0579" w:rsidRDefault="007E0579" w:rsidP="007A552B">
      <w:p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14.6. В дошкольном образовательном учреждении 1 раз в год должны проводиться работы по очистке вытяжных устройств, аппаратов и трубопроводов от пожароопасных отложений с внесением информации в журнал эксплуатации систем противопожарной защиты. При этом очистка указанных устройств и коммуникаций, расположенных в помещениях </w:t>
      </w:r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lastRenderedPageBreak/>
        <w:t>производственного и складского назначения, проводится в помещениях категорий В</w:t>
      </w:r>
      <w:proofErr w:type="gramStart"/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1</w:t>
      </w:r>
      <w:proofErr w:type="gramEnd"/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- В4 по взрывопожарной и пожарной опасности не реже 1 раза в полугодие, в помещениях других категорий по взрывопожарной и пожарной опасности не реже 1 раза в год. 14.7. </w:t>
      </w:r>
      <w:proofErr w:type="gramStart"/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Перед началом и в течение отопительного сезона проводить очистку дымоходов, печей и иных отопительных приборов (при наличии) от сажи: не реже 1 раза в 3 месяца - для отопительных печей, 1 раза в 2 месяца - для печей и очагов непрерывного действия, 1 раза в 1 месяц - для кухонных плит и других печей непрерывной (долговременной) топки.</w:t>
      </w:r>
      <w:proofErr w:type="gramEnd"/>
    </w:p>
    <w:p w:rsidR="007E0579" w:rsidRPr="007E0579" w:rsidRDefault="007E0579" w:rsidP="007A552B">
      <w:pPr>
        <w:spacing w:after="0" w:line="336" w:lineRule="atLeast"/>
        <w:ind w:left="-567" w:firstLine="567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  <w:r w:rsidRPr="007E0579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15. Предельные показания контрольно-измерительных приборов (манометры, термометры и др.), отклонения от которых могут вызвать пожар или взрыв</w:t>
      </w:r>
    </w:p>
    <w:p w:rsidR="00E17B90" w:rsidRDefault="007E0579" w:rsidP="007A552B">
      <w:p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15.1. Предельные показания контрольно-измерительных приборов (манометры, термометры и др.) отклонения от которых могут вызвать пожар и взрыв должны быть указаны на контрольно-измерительных приборах. </w:t>
      </w:r>
    </w:p>
    <w:p w:rsidR="00E17B90" w:rsidRDefault="007E0579" w:rsidP="007A552B">
      <w:p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15.2. Не разрешается проводить работы на оборудовании с неисправностями, которые могут привести к пожару, а также при отключенных контрольно-измерительных приборах и технологической автоматике, обеспечивающих контроль заданных режимов температуры, давления и других, регламентированных условиями безопасности параметров.</w:t>
      </w:r>
    </w:p>
    <w:p w:rsidR="007E0579" w:rsidRPr="007E0579" w:rsidRDefault="007E0579" w:rsidP="007A552B">
      <w:p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15.3. Запрещается проводить работы при достижении предельных показаний контрольно-измерительными приборами.</w:t>
      </w:r>
    </w:p>
    <w:p w:rsidR="007E0579" w:rsidRPr="007E0579" w:rsidRDefault="007E0579" w:rsidP="007A552B">
      <w:pPr>
        <w:spacing w:after="0" w:line="336" w:lineRule="atLeast"/>
        <w:ind w:left="-567" w:firstLine="567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  <w:r w:rsidRPr="007E0579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16. Обязанности и действия работников ДОУ при пожаре и эвакуации</w:t>
      </w:r>
    </w:p>
    <w:p w:rsidR="00E17B90" w:rsidRDefault="007E0579" w:rsidP="007A552B">
      <w:p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16.1. В случае возникновения пожара, действия сотрудников дошкольного образовательного учреждения и привлекаемых к ликвидации пожара лиц, прежде всего, должны быть направлены на обеспечение безопасности воспитанников детского сада, их экстренную эвакуацию и спасение. При условии отсутствия угрозы жизни и здоровью людей необходимо принять меры по тушению пожара в начальной стадии. </w:t>
      </w:r>
    </w:p>
    <w:p w:rsidR="00E17B90" w:rsidRDefault="007E0579" w:rsidP="007A552B">
      <w:p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16.2. Каждый сотрудник дошкольного образовательного учреждения, обнаруживший пожар, обязан оповестить о пожаре всех находящихся в ДОУ людей при помощи кнопки АПС или подав сигнал голосом, немедленно доложить о пожаре заведующему детским садом или </w:t>
      </w:r>
      <w:r w:rsidR="00E17B9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ответственному дежурному</w:t>
      </w:r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. </w:t>
      </w:r>
    </w:p>
    <w:p w:rsidR="007E0579" w:rsidRPr="007E0579" w:rsidRDefault="007E0579" w:rsidP="007A552B">
      <w:p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16.3. </w:t>
      </w:r>
      <w:ins w:id="26" w:author="Unknown">
        <w:r w:rsidRPr="007E0579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Ответственный за сообщение о возникновении пожара – секретарь (делопроизводитель) обязан сообщить о пожаре в пожарную охрану по телефону 101 (112), при этом указать:</w:t>
        </w:r>
      </w:ins>
    </w:p>
    <w:p w:rsidR="007E0579" w:rsidRPr="007E0579" w:rsidRDefault="007E0579" w:rsidP="007A552B">
      <w:pPr>
        <w:numPr>
          <w:ilvl w:val="0"/>
          <w:numId w:val="27"/>
        </w:num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наименование ДОУ: _</w:t>
      </w:r>
      <w:r w:rsidR="00E17B90">
        <w:rPr>
          <w:rFonts w:ascii="Times New Roman" w:eastAsia="Times New Roman" w:hAnsi="Times New Roman" w:cs="Times New Roman"/>
          <w:color w:val="2E2E2E"/>
          <w:sz w:val="24"/>
          <w:szCs w:val="24"/>
          <w:u w:val="single"/>
          <w:lang w:eastAsia="ru-RU"/>
        </w:rPr>
        <w:t>МБДОУ «</w:t>
      </w:r>
      <w:proofErr w:type="spellStart"/>
      <w:r w:rsidR="00E17B90">
        <w:rPr>
          <w:rFonts w:ascii="Times New Roman" w:eastAsia="Times New Roman" w:hAnsi="Times New Roman" w:cs="Times New Roman"/>
          <w:color w:val="2E2E2E"/>
          <w:sz w:val="24"/>
          <w:szCs w:val="24"/>
          <w:u w:val="single"/>
          <w:lang w:eastAsia="ru-RU"/>
        </w:rPr>
        <w:t>Хоринский</w:t>
      </w:r>
      <w:proofErr w:type="spellEnd"/>
      <w:r w:rsidR="00E17B90">
        <w:rPr>
          <w:rFonts w:ascii="Times New Roman" w:eastAsia="Times New Roman" w:hAnsi="Times New Roman" w:cs="Times New Roman"/>
          <w:color w:val="2E2E2E"/>
          <w:sz w:val="24"/>
          <w:szCs w:val="24"/>
          <w:u w:val="single"/>
          <w:lang w:eastAsia="ru-RU"/>
        </w:rPr>
        <w:t xml:space="preserve"> детский сад «Тополёк»</w:t>
      </w:r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___________;</w:t>
      </w:r>
    </w:p>
    <w:p w:rsidR="007E0579" w:rsidRPr="007E0579" w:rsidRDefault="007E0579" w:rsidP="007A552B">
      <w:pPr>
        <w:numPr>
          <w:ilvl w:val="0"/>
          <w:numId w:val="27"/>
        </w:num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адрес ДОУ: ___</w:t>
      </w:r>
      <w:proofErr w:type="spellStart"/>
      <w:r w:rsidR="00E17B90">
        <w:rPr>
          <w:rFonts w:ascii="Times New Roman" w:eastAsia="Times New Roman" w:hAnsi="Times New Roman" w:cs="Times New Roman"/>
          <w:color w:val="2E2E2E"/>
          <w:sz w:val="24"/>
          <w:szCs w:val="24"/>
          <w:u w:val="single"/>
          <w:lang w:eastAsia="ru-RU"/>
        </w:rPr>
        <w:t>с</w:t>
      </w:r>
      <w:proofErr w:type="gramStart"/>
      <w:r w:rsidR="00E17B90">
        <w:rPr>
          <w:rFonts w:ascii="Times New Roman" w:eastAsia="Times New Roman" w:hAnsi="Times New Roman" w:cs="Times New Roman"/>
          <w:color w:val="2E2E2E"/>
          <w:sz w:val="24"/>
          <w:szCs w:val="24"/>
          <w:u w:val="single"/>
          <w:lang w:eastAsia="ru-RU"/>
        </w:rPr>
        <w:t>.Х</w:t>
      </w:r>
      <w:proofErr w:type="gramEnd"/>
      <w:r w:rsidR="00E17B90">
        <w:rPr>
          <w:rFonts w:ascii="Times New Roman" w:eastAsia="Times New Roman" w:hAnsi="Times New Roman" w:cs="Times New Roman"/>
          <w:color w:val="2E2E2E"/>
          <w:sz w:val="24"/>
          <w:szCs w:val="24"/>
          <w:u w:val="single"/>
          <w:lang w:eastAsia="ru-RU"/>
        </w:rPr>
        <w:t>оринск</w:t>
      </w:r>
      <w:proofErr w:type="spellEnd"/>
      <w:r w:rsidR="00E17B90">
        <w:rPr>
          <w:rFonts w:ascii="Times New Roman" w:eastAsia="Times New Roman" w:hAnsi="Times New Roman" w:cs="Times New Roman"/>
          <w:color w:val="2E2E2E"/>
          <w:sz w:val="24"/>
          <w:szCs w:val="24"/>
          <w:u w:val="single"/>
          <w:lang w:eastAsia="ru-RU"/>
        </w:rPr>
        <w:t>, ул. Театральная 5</w:t>
      </w:r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_______________________________;</w:t>
      </w:r>
    </w:p>
    <w:p w:rsidR="007E0579" w:rsidRPr="007E0579" w:rsidRDefault="007E0579" w:rsidP="007A552B">
      <w:pPr>
        <w:numPr>
          <w:ilvl w:val="0"/>
          <w:numId w:val="27"/>
        </w:num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место возникновения пожара (кратко описать, где загорание или что горит);</w:t>
      </w:r>
    </w:p>
    <w:p w:rsidR="007E0579" w:rsidRPr="007E0579" w:rsidRDefault="007E0579" w:rsidP="007A552B">
      <w:pPr>
        <w:numPr>
          <w:ilvl w:val="0"/>
          <w:numId w:val="27"/>
        </w:num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свою фамилию и имя.</w:t>
      </w:r>
    </w:p>
    <w:p w:rsidR="00E17B90" w:rsidRDefault="007E0579" w:rsidP="007A552B">
      <w:p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Не отключать телефон первым, возможно, у диспетчера возникнут вопросы или он даст вам необходимые указания для дальнейших действий. </w:t>
      </w:r>
    </w:p>
    <w:p w:rsidR="00E17B90" w:rsidRDefault="007E0579" w:rsidP="007A552B">
      <w:p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16.4. Ответственное лицо за проверку включения автоматических</w:t>
      </w:r>
      <w:r w:rsidR="00E17B9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систем противопожарной защиты </w:t>
      </w:r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выполняет проверку функционирования систем противопожарной защиты и системы голосового оповещения о пожаре и эвакуации, при необходимости, </w:t>
      </w:r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lastRenderedPageBreak/>
        <w:t xml:space="preserve">задействует их. В случае автоматического несрабатывания АПС, следует привести в действие </w:t>
      </w:r>
      <w:proofErr w:type="gramStart"/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ручной</w:t>
      </w:r>
      <w:proofErr w:type="gramEnd"/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извещатель</w:t>
      </w:r>
      <w:proofErr w:type="spellEnd"/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АПС. </w:t>
      </w:r>
    </w:p>
    <w:p w:rsidR="00E17B90" w:rsidRDefault="007E0579" w:rsidP="007A552B">
      <w:p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16.5. Ответственный за общую организацию спасения людей – старший воспитатель контролирует полное открытие всех эвакуационных выходов из здания ДОУ, корректировку направлений эвакуируемых групп, осуществляет силами звена спасателей осмотр подсобных и служебных помещений, коридоров и холлов с целью вывода потерявшихся или получивших травмы детей. </w:t>
      </w:r>
    </w:p>
    <w:p w:rsidR="00E17B90" w:rsidRDefault="007E0579" w:rsidP="007A552B">
      <w:p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16.6. Педагогические работники, находящиеся в группах, закрывают окна и организованно, без паники, согласно соответствующим планам эвакуации из помещений и порядку действий при эвакуации, выводят детей из групповых помещений или иных помещений для занятий. Проверяют помещение на наличие воспитанников и после закрытия его выводят детей согласно поэтажному плану эвакуации из здания ДОУ в безопасное место. Если на пути эвакуации группы огонь или сильное задымление, необходимо выбрать иной безопасный путь к ближайшему эвакуационному выходу из здания детского сада. В безопасном месте сбора следует осуществить перекличку детей и отчитаться ответственному за общую организацию спасения людей – старшему воспитателю. </w:t>
      </w:r>
    </w:p>
    <w:p w:rsidR="00E17B90" w:rsidRDefault="007E0579" w:rsidP="007A552B">
      <w:p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16.7. Ответственный за оказание первой помощи - медицинский работник ДОУ следит за состоянием детей и персонала, в случае необходимости, оказывает первую помощь до приезда скорой помощи, задействует в помощь сотрудников медицинского звена. После эвакуации детей вместе с педагогами находится в местах сбора и следит за их самочувствием. На случай возникновения пожара у медицинской сестры должна быть всегда готова медицинская аптечка для оказания первой медицинской помощи. </w:t>
      </w:r>
    </w:p>
    <w:p w:rsidR="00E17B90" w:rsidRDefault="007E0579" w:rsidP="007A552B">
      <w:p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16.8. Ответственный за организацию эвакуации и защиты материальных ценностей одновременно с тушением пожара осуществляет вынос наиболее ценных документов из кабинета заведующего и заместителей заведующего. </w:t>
      </w:r>
    </w:p>
    <w:p w:rsidR="00E17B90" w:rsidRDefault="007E0579" w:rsidP="007A552B">
      <w:p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16.9. Ответственный за прекращение всех работ в здании - повар пищеблока отключает все электрооборудование пищеблока, вытяжную вентиляцию, закрывает окна, помещение и выводит персонал пищеблока из здания. </w:t>
      </w:r>
    </w:p>
    <w:p w:rsidR="00E17B90" w:rsidRDefault="007E0579" w:rsidP="007A552B">
      <w:p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16.10. Ответственный за удаление за пределы опасной зоны всех работников, не участвующих в тушении пожара, осуществляет вывод незадействованного персонала в тушении пожара (уборщики служебных помещений) за территорию детского сада.</w:t>
      </w:r>
    </w:p>
    <w:p w:rsidR="00E17B90" w:rsidRDefault="007E0579" w:rsidP="007A552B">
      <w:p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u w:val="single"/>
          <w:lang w:eastAsia="ru-RU"/>
        </w:rPr>
      </w:pPr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16.11. Ответственный за общее руководство по тушению пожара – заведующий ДОУ дает указания на отключение систем вентиляции и электроэнергии (при необходимости), а также, при отсутствии явной угрозы жизни и здоровью сотрудникам, поручение о принятии мер по тушению очага возгорания звеном пожаротушения. Осуществляет общее руководство эвакуацией людей из здания и ликвидацией пожара до прибытия пожарных подразделений. Осуществляет контроль количества эвакуированных детей и сотрудников. Принимает меры по спасению людей. Вызывает к месту пожара медицинскую службу. </w:t>
      </w:r>
      <w:r w:rsidR="00E17B9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16.12</w:t>
      </w:r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. Ответственный за отключение электроэнергии –</w:t>
      </w:r>
      <w:r w:rsidR="00E17B9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рабочий по обслуживанию зданий по</w:t>
      </w:r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приказу лица, ответственного за пожарную безопасность, или заведующего производит отключение </w:t>
      </w:r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lastRenderedPageBreak/>
        <w:t xml:space="preserve">электроэнергии (за исключением питания систем противопожарной защиты) в </w:t>
      </w:r>
      <w:proofErr w:type="spellStart"/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электрощитовой</w:t>
      </w:r>
      <w:proofErr w:type="spellEnd"/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, находящейся __</w:t>
      </w:r>
      <w:r w:rsidR="00E17B90">
        <w:rPr>
          <w:rFonts w:ascii="Times New Roman" w:eastAsia="Times New Roman" w:hAnsi="Times New Roman" w:cs="Times New Roman"/>
          <w:color w:val="2E2E2E"/>
          <w:sz w:val="24"/>
          <w:szCs w:val="24"/>
          <w:u w:val="single"/>
          <w:lang w:eastAsia="ru-RU"/>
        </w:rPr>
        <w:t>в здании склад</w:t>
      </w:r>
    </w:p>
    <w:p w:rsidR="00E17B90" w:rsidRDefault="007E0579" w:rsidP="007A552B">
      <w:p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16.1</w:t>
      </w:r>
      <w:r w:rsidR="00E17B9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3</w:t>
      </w:r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. Ответственный за организацию привлечения сил и средств ДОУ к тушению пожара – </w:t>
      </w:r>
      <w:r w:rsidR="00E17B9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ответственный по пожарной безопасности</w:t>
      </w:r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, получив указания ответственного за общее руководство по тушению пожара, задействует сотрудников, входящих в звено пожаротушения, для осуществления мероприятий, связанных с ликвидацией пожара и предупреждения его развития до прибытия подразделений пожарной охраны. Во время тушения пожара следует стремиться, в первую очередь, обеспечить благоприятные условия для безопасной эвакуации людей. </w:t>
      </w:r>
    </w:p>
    <w:p w:rsidR="00E17B90" w:rsidRDefault="00E17B90" w:rsidP="007A552B">
      <w:p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16.14</w:t>
      </w:r>
      <w:r w:rsidR="007E0579"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. Ответственный за обеспечение соблюдения требований безопасности работниками, принимающими участие в тушении пожара, - </w:t>
      </w:r>
      <w:r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заведующий</w:t>
      </w:r>
      <w:r w:rsidR="007E0579"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осуществляет контроль правильного и безопасного </w:t>
      </w:r>
      <w:r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использования </w:t>
      </w:r>
      <w:r w:rsidR="007E0579"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огнетушителей и других средств пожаротушения, правильное и безопасное тушение огня, нахождение и расположение сотрудников. В случае явной угрозы жизни (сильное задымление, увеличение температуры, риск обрушения конструкций), ответственный за обеспечение соблюдения требований безопасности при тушении пожара прекращает действия по огнетушению и выводит группу в безопасное место. </w:t>
      </w:r>
    </w:p>
    <w:p w:rsidR="00E17B90" w:rsidRDefault="00E17B90" w:rsidP="007A552B">
      <w:p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16.15</w:t>
      </w:r>
      <w:r w:rsidR="007E0579"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. Ответственный за встречу подразделений пожарной охраны - дворник ДОУ осуществляет встречу и направление пожарных машин по кратчайшему пути для подъезда к очагу пожара. </w:t>
      </w:r>
    </w:p>
    <w:p w:rsidR="007A552B" w:rsidRDefault="007E0579" w:rsidP="007A552B">
      <w:p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16.17. Ответственный за сообщение подразделениям пожарной охраны сведений, необходимых для обеспечения безопасности личного состава, - заведующий ДОУ сообщает руководителю тушения пожара сведения об особенностях очага возгорания, площади горения и задымления, опасности, количестве людей оставшихся в здании, функционировании электроосвещения, вентиляции и гидрантов. 1</w:t>
      </w:r>
    </w:p>
    <w:p w:rsidR="007E0579" w:rsidRPr="007E0579" w:rsidRDefault="007E0579" w:rsidP="007A552B">
      <w:p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6.18. </w:t>
      </w:r>
      <w:proofErr w:type="gramStart"/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Ответственный</w:t>
      </w:r>
      <w:proofErr w:type="gramEnd"/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за информирование руководителя тушения пожара – </w:t>
      </w:r>
      <w:r w:rsidR="007A552B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ответственный по пожарной безопасности</w:t>
      </w:r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по прибытии пожарного подразделения информирует руководителя тушения пожара о конструктивных и технологических особенностях здания ДОУ, прилегающих строений и сооружений. Сообщает о количестве хранимых и применяемых в дошкольном образовательном учреждении пожароопасных веществ и материалов, а также другие сведения, необходимые для успешной ликвидации пожара. 16.19. </w:t>
      </w:r>
      <w:ins w:id="27" w:author="Unknown">
        <w:r w:rsidRPr="007E0579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Действия воспитателей ДОУ при эвакуации:</w:t>
        </w:r>
      </w:ins>
    </w:p>
    <w:p w:rsidR="007E0579" w:rsidRPr="007E0579" w:rsidRDefault="007E0579" w:rsidP="007A552B">
      <w:pPr>
        <w:numPr>
          <w:ilvl w:val="0"/>
          <w:numId w:val="28"/>
        </w:num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прекратить занятия, игры, прием пищи, сон детей;</w:t>
      </w:r>
    </w:p>
    <w:p w:rsidR="007E0579" w:rsidRPr="007E0579" w:rsidRDefault="007E0579" w:rsidP="007A552B">
      <w:pPr>
        <w:numPr>
          <w:ilvl w:val="0"/>
          <w:numId w:val="28"/>
        </w:num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 учетом сложившейся обстановки определить наиболее безопасные эвакуационные пути и выходы, обеспечивающие возможность эвакуации детей в безопасную зону в кратчайший срок;</w:t>
      </w:r>
    </w:p>
    <w:p w:rsidR="007E0579" w:rsidRPr="007E0579" w:rsidRDefault="007E0579" w:rsidP="007A552B">
      <w:pPr>
        <w:numPr>
          <w:ilvl w:val="0"/>
          <w:numId w:val="28"/>
        </w:num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исключить условия, способствующие возникновению паники, при этом нельзя оставлять детей без присмотра с момента обнаружения пожара и до его ликвидации;</w:t>
      </w:r>
    </w:p>
    <w:p w:rsidR="007E0579" w:rsidRPr="007E0579" w:rsidRDefault="007E0579" w:rsidP="007A552B">
      <w:pPr>
        <w:numPr>
          <w:ilvl w:val="0"/>
          <w:numId w:val="28"/>
        </w:num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быстро организовать детей в колонну по двое или по одному и эвакуировать из детского сада;</w:t>
      </w:r>
    </w:p>
    <w:p w:rsidR="007E0579" w:rsidRPr="007E0579" w:rsidRDefault="007E0579" w:rsidP="007A552B">
      <w:pPr>
        <w:numPr>
          <w:ilvl w:val="0"/>
          <w:numId w:val="28"/>
        </w:num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lastRenderedPageBreak/>
        <w:t>эвакуировать группы детей необходимо не менее</w:t>
      </w:r>
      <w:proofErr w:type="gramStart"/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,</w:t>
      </w:r>
      <w:proofErr w:type="gramEnd"/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чем двум взрослым, при этом один взрослый - впереди группы, второй - замыкает группу и следит за состоянием детей, в случае необходимости, помогает им, успокаивает и не дает отстать от группы;</w:t>
      </w:r>
    </w:p>
    <w:p w:rsidR="007E0579" w:rsidRPr="007E0579" w:rsidRDefault="007E0579" w:rsidP="007A552B">
      <w:pPr>
        <w:numPr>
          <w:ilvl w:val="0"/>
          <w:numId w:val="28"/>
        </w:num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при задымлении помещения попросите детей пригнуться и выводите их в таком положении;</w:t>
      </w:r>
    </w:p>
    <w:p w:rsidR="007E0579" w:rsidRPr="007E0579" w:rsidRDefault="007E0579" w:rsidP="007A552B">
      <w:pPr>
        <w:numPr>
          <w:ilvl w:val="0"/>
          <w:numId w:val="28"/>
        </w:num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при выходе из помещения закрыть за собой двери для предотвращения распространения дыма и огня;</w:t>
      </w:r>
    </w:p>
    <w:p w:rsidR="007E0579" w:rsidRPr="007E0579" w:rsidRDefault="007E0579" w:rsidP="007A552B">
      <w:pPr>
        <w:numPr>
          <w:ilvl w:val="0"/>
          <w:numId w:val="28"/>
        </w:num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при эвакуации по наружной лестнице быть очень осторожным, следить, чтобы дети не упали;</w:t>
      </w:r>
    </w:p>
    <w:p w:rsidR="007E0579" w:rsidRPr="007E0579" w:rsidRDefault="007E0579" w:rsidP="007A552B">
      <w:pPr>
        <w:numPr>
          <w:ilvl w:val="0"/>
          <w:numId w:val="28"/>
        </w:num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 теплое время года дети группами размещаются на эвакуационной площадке __</w:t>
      </w:r>
      <w:r w:rsidR="007A552B">
        <w:rPr>
          <w:rFonts w:ascii="Times New Roman" w:eastAsia="Times New Roman" w:hAnsi="Times New Roman" w:cs="Times New Roman"/>
          <w:color w:val="2E2E2E"/>
          <w:sz w:val="24"/>
          <w:szCs w:val="24"/>
          <w:u w:val="single"/>
          <w:lang w:eastAsia="ru-RU"/>
        </w:rPr>
        <w:t>спортплощадка</w:t>
      </w:r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_________________________;</w:t>
      </w:r>
    </w:p>
    <w:p w:rsidR="007E0579" w:rsidRPr="007E0579" w:rsidRDefault="007E0579" w:rsidP="007A552B">
      <w:pPr>
        <w:numPr>
          <w:ilvl w:val="0"/>
          <w:numId w:val="28"/>
        </w:num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 холодное время года дети размещаются в помещениях _</w:t>
      </w:r>
      <w:r w:rsidR="007A552B">
        <w:rPr>
          <w:rFonts w:ascii="Times New Roman" w:eastAsia="Times New Roman" w:hAnsi="Times New Roman" w:cs="Times New Roman"/>
          <w:color w:val="2E2E2E"/>
          <w:sz w:val="24"/>
          <w:szCs w:val="24"/>
          <w:u w:val="single"/>
          <w:lang w:eastAsia="ru-RU"/>
        </w:rPr>
        <w:t>центральной районной библиотеки</w:t>
      </w:r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___;</w:t>
      </w:r>
    </w:p>
    <w:p w:rsidR="007E0579" w:rsidRPr="007E0579" w:rsidRDefault="007E0579" w:rsidP="007A552B">
      <w:pPr>
        <w:numPr>
          <w:ilvl w:val="0"/>
          <w:numId w:val="28"/>
        </w:num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после эвакуации воспитанников в безопасное место, </w:t>
      </w:r>
      <w:proofErr w:type="gramStart"/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сверить всех детей по списку</w:t>
      </w:r>
      <w:proofErr w:type="gramEnd"/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, все ли на месте;</w:t>
      </w:r>
    </w:p>
    <w:p w:rsidR="007E0579" w:rsidRPr="007E0579" w:rsidRDefault="007E0579" w:rsidP="007A552B">
      <w:pPr>
        <w:numPr>
          <w:ilvl w:val="0"/>
          <w:numId w:val="28"/>
        </w:num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если у кого-то из детей ухудшилось самочувствие, возникла тошнота, рвота, немедленно показать ребенка медсестре детского сада и вызвать скорую помощь;</w:t>
      </w:r>
    </w:p>
    <w:p w:rsidR="007E0579" w:rsidRPr="007E0579" w:rsidRDefault="007E0579" w:rsidP="007A552B">
      <w:pPr>
        <w:numPr>
          <w:ilvl w:val="0"/>
          <w:numId w:val="28"/>
        </w:num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доложить заведующему ДОУ о том, что все дети находятся с вами в безопасности и под вашим наблюдением.</w:t>
      </w:r>
    </w:p>
    <w:p w:rsidR="007E0579" w:rsidRPr="007E0579" w:rsidRDefault="007E0579" w:rsidP="007A552B">
      <w:p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16.20. </w:t>
      </w:r>
      <w:ins w:id="28" w:author="Unknown">
        <w:r w:rsidRPr="007E0579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 xml:space="preserve">Действия </w:t>
        </w:r>
      </w:ins>
      <w:r w:rsidR="007A552B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младшего</w:t>
      </w:r>
      <w:ins w:id="29" w:author="Unknown">
        <w:r w:rsidRPr="007E0579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 xml:space="preserve"> воспитателя при эвакуации детей:</w:t>
        </w:r>
      </w:ins>
    </w:p>
    <w:p w:rsidR="007E0579" w:rsidRPr="007E0579" w:rsidRDefault="007E0579" w:rsidP="007A552B">
      <w:pPr>
        <w:numPr>
          <w:ilvl w:val="0"/>
          <w:numId w:val="29"/>
        </w:num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proofErr w:type="gramStart"/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помогать воспитателю одевать</w:t>
      </w:r>
      <w:proofErr w:type="gramEnd"/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детей;</w:t>
      </w:r>
    </w:p>
    <w:p w:rsidR="007E0579" w:rsidRPr="007E0579" w:rsidRDefault="007E0579" w:rsidP="007A552B">
      <w:pPr>
        <w:numPr>
          <w:ilvl w:val="0"/>
          <w:numId w:val="29"/>
        </w:num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если обстановка и время не позволяют одеть детей, собирать из шкафчиков детские вещи и выносить вслед за детьми;</w:t>
      </w:r>
    </w:p>
    <w:p w:rsidR="007E0579" w:rsidRPr="007E0579" w:rsidRDefault="007E0579" w:rsidP="007A552B">
      <w:pPr>
        <w:numPr>
          <w:ilvl w:val="0"/>
          <w:numId w:val="29"/>
        </w:num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сопровождать детей вместе с воспитателем при эвакуации.</w:t>
      </w:r>
    </w:p>
    <w:p w:rsidR="007E0579" w:rsidRPr="007E0579" w:rsidRDefault="007E0579" w:rsidP="007A552B">
      <w:pPr>
        <w:spacing w:after="0" w:line="336" w:lineRule="atLeast"/>
        <w:ind w:left="-567" w:firstLine="567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  <w:r w:rsidRPr="007E0579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17. Средства обеспечения пожарной безопасности и пожаротушения</w:t>
      </w:r>
    </w:p>
    <w:p w:rsidR="007A552B" w:rsidRDefault="007E0579" w:rsidP="007A552B">
      <w:p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17.1. Заведующий ДОУ организует своевременный ремонт и техническое обслуживание средств обеспечения пожарной безопасности и пожаротушения, обеспечивающие исправное состояние и постоянную готовность к использованию указанных средств. </w:t>
      </w:r>
    </w:p>
    <w:p w:rsidR="007A552B" w:rsidRDefault="007E0579" w:rsidP="007A552B">
      <w:p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17.2. При монтаже, ремонте, техническом обслуживании и эксплуатации средств обеспечения пожарной безопасности и пожаротушения в ДОУ должны соблюдаться проектные решения и (или) специальные технические условия, а также регламент технического обслуживания указанных систем, утверждаемый заведующим дошкольным образовательным учреждением. Регламент технического обслуживания систем противопожарной защиты составляется, в том числе с учетом требований технической документации изготовителя технических средств, функционирующих в составе систем. 17.3. В дошкольном образовательном учреждении хранятся техническая документация на системы противопожарной защиты, в том числе технические средства, функционирующие в составе указанных систем, и результаты пусконаладочных испытаний указанных систем. 17.4. При эксплуатации средств обеспечения пожарной безопасности и пожаротушения сверх срока службы, установленного изготовителем (поставщиком), и при отсутствии информации </w:t>
      </w:r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lastRenderedPageBreak/>
        <w:t xml:space="preserve">изготовителя (поставщика) о возможности дальнейшей эксплуатации, правообладатель дошкольного образовательного учреждения обеспечивает ежегодное проведение испытаний средств обеспечения пожарной безопасности и пожаротушения до их замены в установленном порядке. </w:t>
      </w:r>
    </w:p>
    <w:p w:rsidR="007A552B" w:rsidRDefault="007E0579" w:rsidP="007A552B">
      <w:p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17.5. Информация о работах, проводимых со средствами обеспечения пожарной безопасности и пожаротушения, вносится в</w:t>
      </w:r>
      <w:r w:rsidR="007A552B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 </w:t>
      </w:r>
      <w:hyperlink r:id="rId24" w:tgtFrame="_blank" w:history="1">
        <w:r w:rsidRPr="007E05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журнал эксплуатации систем противопожарной защиты</w:t>
        </w:r>
      </w:hyperlink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. </w:t>
      </w:r>
    </w:p>
    <w:p w:rsidR="007A552B" w:rsidRDefault="007E0579" w:rsidP="007A552B">
      <w:p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17.6. К выполнению работ по монтажу, техническому обслуживанию и ремонту средств обеспечения пожарной безопасности и пожаротушения в ДОУ привлекаются организации или индивидуальные предприниматели, имеющие специальное разрешение, если его наличие предусмотрено законодательством Российской Федерации. </w:t>
      </w:r>
    </w:p>
    <w:p w:rsidR="007A552B" w:rsidRDefault="007E0579" w:rsidP="007A552B">
      <w:p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17.7. </w:t>
      </w:r>
      <w:proofErr w:type="gramStart"/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Перевод средств обеспечения пожарной безопасности и пожаротушения с автоматического пуска на ручной, а также отключение отдельных линий (зон) защиты запрещается, за исключением случаев проведения регламентных работ по монтажу (демонтажу) соответствующего оборудования и изделий, а также работ по техническому обслуживанию или ремонту средств обеспечения пожарной безопасности и пожаротушения.</w:t>
      </w:r>
      <w:proofErr w:type="gramEnd"/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При этом технический персонал приказом заведующего детским садом переводится в усиленный режим работы. Кроме того, должен быть реализован комплекс дополнительных инженерно-технических и организационных мероприятий, направленных на обеспечение безопасности воспитанников и сотрудников. </w:t>
      </w:r>
    </w:p>
    <w:p w:rsidR="007A552B" w:rsidRDefault="007E0579" w:rsidP="007A552B">
      <w:p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17.8. Не допускается в зданиях и сооружениях дошкольного образовательного учреждения выполнение работ по техническому обслуживанию или ремонту, связанных с отключением систем противопожарной защиты или их элементов, в период проведения мероприятий с массовым пребыванием людей. </w:t>
      </w:r>
    </w:p>
    <w:p w:rsidR="007A552B" w:rsidRDefault="007E0579" w:rsidP="007A552B">
      <w:p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17.9. При определении видов и количества первичных средств пожаротушения следует учитывать физико-химические и пожароопасные свойства горючих веществ, их взаимодействие с огнетушащими веществами, а также площадь помещений, наличие оборудования и установок. </w:t>
      </w:r>
    </w:p>
    <w:p w:rsidR="007A552B" w:rsidRDefault="007E0579" w:rsidP="007A552B">
      <w:p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17.10. Комплектование технологического оборудования огнетушителями осуществляется согласно требованиям технических условий (паспортов) на это оборудование. </w:t>
      </w:r>
    </w:p>
    <w:p w:rsidR="007A552B" w:rsidRDefault="007E0579" w:rsidP="007A552B">
      <w:p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17.11. В помещениях, в которых находятся разные виды горючего материала и возможно возникновение различных классов пожара, используются универсальные по области применения огнетушители. </w:t>
      </w:r>
    </w:p>
    <w:p w:rsidR="007A552B" w:rsidRDefault="007E0579" w:rsidP="007A552B">
      <w:p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17.12. Выбор типа огнетушителя должен быть определен с учетом обеспечения безопасности его применения для людей и имущества. При защите помещений огнетушителями учитывается специфика взаимодействия огнетушащих веществ с защищаемым оборудованием, изделиями и материалами. </w:t>
      </w:r>
    </w:p>
    <w:p w:rsidR="007A552B" w:rsidRDefault="007E0579" w:rsidP="007A552B">
      <w:p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17.13. Выбор типа и расчет количества огнетушителей для помещений детского сада осуществляется в соответствии с положениями Правил противопожарного режима в Российской Федерации, в зависимости от огнетушащей способности огнетушителя, категорий помещений по пожарной опасности, а также класса пожара. </w:t>
      </w:r>
    </w:p>
    <w:p w:rsidR="007A552B" w:rsidRDefault="007E0579" w:rsidP="007A552B">
      <w:p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lastRenderedPageBreak/>
        <w:t xml:space="preserve">17.14. Помещения, оборудованные автоматическими установками пожаротушения, обеспечиваются огнетушителями на 50% расчетного количества огнетушителей. </w:t>
      </w:r>
    </w:p>
    <w:p w:rsidR="007E0579" w:rsidRPr="007E0579" w:rsidRDefault="007E0579" w:rsidP="007A552B">
      <w:p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17.15. Согласно нормам обеспечения переносными огнетушителями объектов защиты и в зависимости от класса возможного пожара, следует выбирать для помещений ДОУ огнетушители с рангом тушения модельного очага: </w:t>
      </w:r>
      <w:ins w:id="30" w:author="Unknown">
        <w:r w:rsidRPr="007E0579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 xml:space="preserve">Для помещений по пожарной и взрывопожарной опасности относящихся </w:t>
        </w:r>
        <w:proofErr w:type="gramStart"/>
        <w:r w:rsidRPr="007E0579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к</w:t>
        </w:r>
        <w:proofErr w:type="gramEnd"/>
        <w:r w:rsidRPr="007E0579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 xml:space="preserve"> «Общественные здания»:</w:t>
        </w:r>
      </w:ins>
    </w:p>
    <w:p w:rsidR="007E0579" w:rsidRPr="007E0579" w:rsidRDefault="007E0579" w:rsidP="007A552B">
      <w:pPr>
        <w:numPr>
          <w:ilvl w:val="0"/>
          <w:numId w:val="30"/>
        </w:num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для класса пожара</w:t>
      </w:r>
      <w:proofErr w:type="gramStart"/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А</w:t>
      </w:r>
      <w:proofErr w:type="gramEnd"/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– 2А;</w:t>
      </w:r>
    </w:p>
    <w:p w:rsidR="007E0579" w:rsidRPr="007E0579" w:rsidRDefault="007E0579" w:rsidP="007A552B">
      <w:pPr>
        <w:numPr>
          <w:ilvl w:val="0"/>
          <w:numId w:val="30"/>
        </w:num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для класса пожара B – 55В;</w:t>
      </w:r>
    </w:p>
    <w:p w:rsidR="007E0579" w:rsidRPr="007E0579" w:rsidRDefault="007E0579" w:rsidP="007A552B">
      <w:pPr>
        <w:numPr>
          <w:ilvl w:val="0"/>
          <w:numId w:val="30"/>
        </w:num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для класса пожара</w:t>
      </w:r>
      <w:proofErr w:type="gramStart"/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Е</w:t>
      </w:r>
      <w:proofErr w:type="gramEnd"/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- 55B, C, E.</w:t>
      </w:r>
    </w:p>
    <w:p w:rsidR="007E0579" w:rsidRPr="007E0579" w:rsidRDefault="007E0579" w:rsidP="007A552B">
      <w:p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Для помещений категории пожарной и взрывопожарной опасности В</w:t>
      </w:r>
      <w:proofErr w:type="gramStart"/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1</w:t>
      </w:r>
      <w:proofErr w:type="gramEnd"/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- В4:</w:t>
      </w:r>
    </w:p>
    <w:p w:rsidR="007E0579" w:rsidRPr="007E0579" w:rsidRDefault="007E0579" w:rsidP="007A552B">
      <w:pPr>
        <w:numPr>
          <w:ilvl w:val="0"/>
          <w:numId w:val="31"/>
        </w:num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для класса пожара</w:t>
      </w:r>
      <w:proofErr w:type="gramStart"/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А</w:t>
      </w:r>
      <w:proofErr w:type="gramEnd"/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– 4А;</w:t>
      </w:r>
    </w:p>
    <w:p w:rsidR="007E0579" w:rsidRPr="007E0579" w:rsidRDefault="007E0579" w:rsidP="007A552B">
      <w:pPr>
        <w:numPr>
          <w:ilvl w:val="0"/>
          <w:numId w:val="31"/>
        </w:num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для класса пожара B – 144В;</w:t>
      </w:r>
    </w:p>
    <w:p w:rsidR="007E0579" w:rsidRPr="007E0579" w:rsidRDefault="007E0579" w:rsidP="007A552B">
      <w:pPr>
        <w:numPr>
          <w:ilvl w:val="0"/>
          <w:numId w:val="31"/>
        </w:num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для класса пожара</w:t>
      </w:r>
      <w:proofErr w:type="gramStart"/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Е</w:t>
      </w:r>
      <w:proofErr w:type="gramEnd"/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- 55B, C, E.</w:t>
      </w:r>
    </w:p>
    <w:p w:rsidR="007A552B" w:rsidRDefault="007E0579" w:rsidP="007A552B">
      <w:p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Допускается использовать огнетушители более высокого ранга. </w:t>
      </w:r>
    </w:p>
    <w:p w:rsidR="007E0579" w:rsidRPr="007E0579" w:rsidRDefault="007E0579" w:rsidP="007A552B">
      <w:p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17.16. </w:t>
      </w:r>
      <w:ins w:id="31" w:author="Unknown">
        <w:r w:rsidRPr="007E0579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Для тушения пожаров различных классов порошковые огнетушители должны иметь соответствующие заряды:</w:t>
        </w:r>
      </w:ins>
    </w:p>
    <w:p w:rsidR="007E0579" w:rsidRPr="007E0579" w:rsidRDefault="007E0579" w:rsidP="007A552B">
      <w:pPr>
        <w:numPr>
          <w:ilvl w:val="0"/>
          <w:numId w:val="32"/>
        </w:num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для пожаров класса A - порошок ABCE;</w:t>
      </w:r>
    </w:p>
    <w:p w:rsidR="007E0579" w:rsidRPr="007E0579" w:rsidRDefault="007E0579" w:rsidP="007A552B">
      <w:pPr>
        <w:numPr>
          <w:ilvl w:val="0"/>
          <w:numId w:val="32"/>
        </w:num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для пожаров классов B, E - порошок BCE или ABCE.</w:t>
      </w:r>
    </w:p>
    <w:p w:rsidR="007A552B" w:rsidRDefault="007E0579" w:rsidP="007A552B">
      <w:p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17.17. В зданиях и сооружениях ДОУ на каждом этаже размещается не менее 2 огнетушителей с минимальным рангом тушения модельного очага пожара 2А. </w:t>
      </w:r>
    </w:p>
    <w:p w:rsidR="007A552B" w:rsidRDefault="007E0579" w:rsidP="007A552B">
      <w:p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17.18. Расстояние от возможного очага пожара до места размещения переносного огнетушителя (с учетом перегородок, дверных проемов, возможных загромождений, оборудования) не должно превышать 20 метров, 40 метров - для помещений категорий В1-В4 по пожарной и взрывопожарной опасности. </w:t>
      </w:r>
    </w:p>
    <w:p w:rsidR="007A552B" w:rsidRDefault="007E0579" w:rsidP="007A552B">
      <w:p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17.19. Огнетушители следует располагать на видных местах вблизи от выходов из помещений на высоте не более 1,5 метра до верха корпуса огнетушителя либо в специальных подставках из негорючих материалов, исключающих падение или опрокидывание. Огнетушители, размещенные в коридорах, проходах, не должны препятствовать безопасной эвакуации людей. </w:t>
      </w:r>
    </w:p>
    <w:p w:rsidR="007A552B" w:rsidRDefault="007E0579" w:rsidP="007A552B">
      <w:p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17.20. Каждый огнетушитель, установленный в помещении детского сада, должен иметь порядковый номер, нанесенный на корпус огнетушителя, дату зарядки (перезарядки), а запускающее или запорно-пусковое устройство должно быть опломбировано. </w:t>
      </w:r>
    </w:p>
    <w:p w:rsidR="007A552B" w:rsidRDefault="007E0579" w:rsidP="007A552B">
      <w:p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17.21. Учет наличия, периодичности осмотра и сроков перезарядки огнетушителей ведется в журнале эксплуатации систем противопожарной защиты. </w:t>
      </w:r>
    </w:p>
    <w:p w:rsidR="007A552B" w:rsidRDefault="007E0579" w:rsidP="007A552B">
      <w:p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17.22. Должно быть исключено попадание на огнетушители прямых солнечных лучей, непосредственное воздействие на них отопительных и нагревательных приборов.</w:t>
      </w:r>
    </w:p>
    <w:p w:rsidR="007E0579" w:rsidRPr="007E0579" w:rsidRDefault="007E0579" w:rsidP="007A552B">
      <w:p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17.23. Каждый огнетушитель, отправленный с ДОУ на перезарядку, заменяется заряженным огнетушителем из резервного фонда, соответствующим минимальному рангу тушения модельного очага пожара огнетушителя, отправленного на перезарядку. 17.24. </w:t>
      </w:r>
      <w:ins w:id="32" w:author="Unknown">
        <w:r w:rsidRPr="007E0579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Правила применения порошковых огнетушителей:</w:t>
        </w:r>
      </w:ins>
    </w:p>
    <w:p w:rsidR="007E0579" w:rsidRPr="007E0579" w:rsidRDefault="007E0579" w:rsidP="007A552B">
      <w:pPr>
        <w:numPr>
          <w:ilvl w:val="0"/>
          <w:numId w:val="33"/>
        </w:num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lastRenderedPageBreak/>
        <w:t>поднести огнетушитель к очагу пожара (возгорания);</w:t>
      </w:r>
    </w:p>
    <w:p w:rsidR="007E0579" w:rsidRPr="007E0579" w:rsidRDefault="007E0579" w:rsidP="007A552B">
      <w:pPr>
        <w:numPr>
          <w:ilvl w:val="0"/>
          <w:numId w:val="33"/>
        </w:num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сорвать пломбу;</w:t>
      </w:r>
    </w:p>
    <w:p w:rsidR="007E0579" w:rsidRPr="007E0579" w:rsidRDefault="007E0579" w:rsidP="007A552B">
      <w:pPr>
        <w:numPr>
          <w:ilvl w:val="0"/>
          <w:numId w:val="33"/>
        </w:num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выдернуть чеку за кольцо;</w:t>
      </w:r>
    </w:p>
    <w:p w:rsidR="007E0579" w:rsidRPr="007E0579" w:rsidRDefault="007E0579" w:rsidP="007A552B">
      <w:pPr>
        <w:numPr>
          <w:ilvl w:val="0"/>
          <w:numId w:val="33"/>
        </w:num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путем нажатия рычага огнетушитель приводится в действие, при этом следует струю огнетушащего вещества направить на очаг возгорания.</w:t>
      </w:r>
    </w:p>
    <w:p w:rsidR="007E0579" w:rsidRPr="007E0579" w:rsidRDefault="007E0579" w:rsidP="007A552B">
      <w:p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17.25. </w:t>
      </w:r>
      <w:ins w:id="33" w:author="Unknown">
        <w:r w:rsidRPr="007E0579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Правила применения углекислотных огнетушителей:</w:t>
        </w:r>
      </w:ins>
    </w:p>
    <w:p w:rsidR="007E0579" w:rsidRPr="007E0579" w:rsidRDefault="007E0579" w:rsidP="007A552B">
      <w:pPr>
        <w:numPr>
          <w:ilvl w:val="0"/>
          <w:numId w:val="34"/>
        </w:num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выдернуть чеку, направить раструб на очаг горения;</w:t>
      </w:r>
    </w:p>
    <w:p w:rsidR="007E0579" w:rsidRPr="007E0579" w:rsidRDefault="007E0579" w:rsidP="007A552B">
      <w:pPr>
        <w:numPr>
          <w:ilvl w:val="0"/>
          <w:numId w:val="34"/>
        </w:num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открыть запорно-пусковое устройство (нажав на рычаг или повернув маховик против часовой стрелки до упора);</w:t>
      </w:r>
    </w:p>
    <w:p w:rsidR="007E0579" w:rsidRPr="007E0579" w:rsidRDefault="007E0579" w:rsidP="007A552B">
      <w:pPr>
        <w:numPr>
          <w:ilvl w:val="0"/>
          <w:numId w:val="34"/>
        </w:num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рычаг/маховик позволяет прекращать подачу углекислоты.</w:t>
      </w:r>
    </w:p>
    <w:p w:rsidR="007E0579" w:rsidRPr="007E0579" w:rsidRDefault="007E0579" w:rsidP="007A552B">
      <w:p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17.26. </w:t>
      </w:r>
      <w:ins w:id="34" w:author="Unknown">
        <w:r w:rsidRPr="007E0579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Общие рекомендации по тушению огнетушителями:</w:t>
        </w:r>
      </w:ins>
    </w:p>
    <w:p w:rsidR="007E0579" w:rsidRPr="007E0579" w:rsidRDefault="007E0579" w:rsidP="007A552B">
      <w:pPr>
        <w:numPr>
          <w:ilvl w:val="0"/>
          <w:numId w:val="35"/>
        </w:num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при тушении пролитых легковоспламеняющихся и горючих жидкостей тушение необходимо начинать с передней кромки, направляя струю порошка на горящую поверхность, а не на пламя;</w:t>
      </w:r>
    </w:p>
    <w:p w:rsidR="007E0579" w:rsidRPr="007E0579" w:rsidRDefault="007E0579" w:rsidP="007A552B">
      <w:pPr>
        <w:numPr>
          <w:ilvl w:val="0"/>
          <w:numId w:val="35"/>
        </w:num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горящую вертикальную поверхность следует тушить снизу вверх;</w:t>
      </w:r>
    </w:p>
    <w:p w:rsidR="007E0579" w:rsidRPr="007E0579" w:rsidRDefault="007E0579" w:rsidP="007A552B">
      <w:pPr>
        <w:numPr>
          <w:ilvl w:val="0"/>
          <w:numId w:val="35"/>
        </w:num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наиболее эффективно тушить несколькими огнетушителями группой лиц;</w:t>
      </w:r>
    </w:p>
    <w:p w:rsidR="007E0579" w:rsidRPr="007E0579" w:rsidRDefault="007E0579" w:rsidP="007A552B">
      <w:pPr>
        <w:numPr>
          <w:ilvl w:val="0"/>
          <w:numId w:val="35"/>
        </w:num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после использования огнетушитель необходимо заменить новым, а использованный сдать </w:t>
      </w:r>
      <w:r w:rsidR="007A552B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завхозу</w:t>
      </w:r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для последующей перезарядки, о чем сделать запись в журнале учета первичных средств пожаротушения.</w:t>
      </w:r>
    </w:p>
    <w:p w:rsidR="007A552B" w:rsidRDefault="007E0579" w:rsidP="007A552B">
      <w:p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17.27. Покрывала для изоляции очага возгорания должны обеспечивать тушение пожаров классов A, B, E и иметь размер не менее одного метра шириной и одного метра длиной. В помещениях, где применяются и (или) хранятся горючие жидкости, размеры полотен должны быть не менее 2x1,5 метра. Покрывала для изоляции очага возгорания хранятся в водонепроницаемых закрывающихся футлярах (чехлах, упаковках), позволяющих быстро применить эти средства в случае пожара. </w:t>
      </w:r>
    </w:p>
    <w:p w:rsidR="007A552B" w:rsidRDefault="007E0579" w:rsidP="007A552B">
      <w:p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17.28. Использование первичных средств пожаротушения в детском саду для хозяйственных и прочих нужд, не связанных с тушением пожара, запрещается.</w:t>
      </w:r>
    </w:p>
    <w:p w:rsidR="007A552B" w:rsidRDefault="007E0579" w:rsidP="007A552B">
      <w:p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17.29. Пожарные шкафы (за исключением встроенных пожарных шкафов) крепятся к несущим или ограждающим строительным конструкциям, при этом обеспечивается открывание дверей шкафов не менее чем на 90 градусов.</w:t>
      </w:r>
    </w:p>
    <w:p w:rsidR="007E0579" w:rsidRPr="007E0579" w:rsidRDefault="007E0579" w:rsidP="007A552B">
      <w:p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17.30. </w:t>
      </w:r>
      <w:ins w:id="35" w:author="Unknown">
        <w:r w:rsidRPr="007E0579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 xml:space="preserve">На дверце шкафа пожарного крана согласно ГОСТ </w:t>
        </w:r>
        <w:proofErr w:type="gramStart"/>
        <w:r w:rsidRPr="007E0579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Р</w:t>
        </w:r>
        <w:proofErr w:type="gramEnd"/>
        <w:r w:rsidRPr="007E0579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 xml:space="preserve"> 51844-2009 указываются:</w:t>
        </w:r>
      </w:ins>
    </w:p>
    <w:p w:rsidR="007E0579" w:rsidRPr="007E0579" w:rsidRDefault="007E0579" w:rsidP="007A552B">
      <w:pPr>
        <w:numPr>
          <w:ilvl w:val="0"/>
          <w:numId w:val="36"/>
        </w:num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буквенный индекс ПК;</w:t>
      </w:r>
    </w:p>
    <w:p w:rsidR="007E0579" w:rsidRPr="007E0579" w:rsidRDefault="007E0579" w:rsidP="007A552B">
      <w:pPr>
        <w:numPr>
          <w:ilvl w:val="0"/>
          <w:numId w:val="36"/>
        </w:num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порядковый номер пожарного крана.</w:t>
      </w:r>
    </w:p>
    <w:p w:rsidR="007A552B" w:rsidRDefault="007E0579" w:rsidP="007A552B">
      <w:p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17.31. Пожарный рукав должен быть присоединен к пожарному крану и пожарному стволу и размещаться в навесных, встроенных или приставных пожарных шкафах, имеющих элементы их фиксации в закрытом положении. </w:t>
      </w:r>
    </w:p>
    <w:p w:rsidR="007A552B" w:rsidRDefault="007E0579" w:rsidP="007A552B">
      <w:p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17.32. Пожарные рукава должны быть сухими, хорошо скатанными. Перекатка пожарных рукавов проводится не реже 1 раза в год с внесением информации в </w:t>
      </w:r>
      <w:hyperlink r:id="rId25" w:tgtFrame="_blank" w:history="1">
        <w:r w:rsidRPr="007E05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журнал эксплуатации систем противопожарной защиты</w:t>
        </w:r>
      </w:hyperlink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.</w:t>
      </w:r>
    </w:p>
    <w:p w:rsidR="007E0579" w:rsidRPr="007E0579" w:rsidRDefault="007E0579" w:rsidP="007A552B">
      <w:p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17.33. </w:t>
      </w:r>
      <w:ins w:id="36" w:author="Unknown">
        <w:r w:rsidRPr="007E0579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Для приведения в действие пожарного крана необходимо:</w:t>
        </w:r>
      </w:ins>
    </w:p>
    <w:p w:rsidR="007E0579" w:rsidRPr="007E0579" w:rsidRDefault="007E0579" w:rsidP="007A552B">
      <w:pPr>
        <w:numPr>
          <w:ilvl w:val="0"/>
          <w:numId w:val="37"/>
        </w:num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lastRenderedPageBreak/>
        <w:t>сорвать пломбу шкафа или достать ключ из места хранения на дверце шкафа, открыть дверцу, извлечь и растянуть (размотать) пожарный рукав, соединенный с пожарным стволом, в сторону горящего объекта, зоны;</w:t>
      </w:r>
    </w:p>
    <w:p w:rsidR="007E0579" w:rsidRPr="007E0579" w:rsidRDefault="007E0579" w:rsidP="007A552B">
      <w:pPr>
        <w:numPr>
          <w:ilvl w:val="0"/>
          <w:numId w:val="37"/>
        </w:num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поворотом маховика клапана открыть воду и приступить к ликвидации возгорания;</w:t>
      </w:r>
    </w:p>
    <w:p w:rsidR="007E0579" w:rsidRPr="007E0579" w:rsidRDefault="007E0579" w:rsidP="007A552B">
      <w:pPr>
        <w:numPr>
          <w:ilvl w:val="0"/>
          <w:numId w:val="37"/>
        </w:num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 случае использовании пожарного крана рекомендуется действовать вдвоем; в то время как один человек осуществляет пуск воды, второй направляет струю из ствола в зону возгорания;</w:t>
      </w:r>
    </w:p>
    <w:p w:rsidR="007E0579" w:rsidRPr="007E0579" w:rsidRDefault="007E0579" w:rsidP="007A552B">
      <w:pPr>
        <w:numPr>
          <w:ilvl w:val="0"/>
          <w:numId w:val="37"/>
        </w:num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запрещено применять пожарные краны с пуском воды для тушения электроустановок или электрических приборов;</w:t>
      </w:r>
    </w:p>
    <w:p w:rsidR="007E0579" w:rsidRPr="007E0579" w:rsidRDefault="007E0579" w:rsidP="007A552B">
      <w:pPr>
        <w:numPr>
          <w:ilvl w:val="0"/>
          <w:numId w:val="37"/>
        </w:num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запрещено применять пожарные краны с пуском воды для работ, не связанных с ликвидацией пожаров.</w:t>
      </w:r>
    </w:p>
    <w:p w:rsidR="007E0579" w:rsidRPr="007E0579" w:rsidRDefault="007E0579" w:rsidP="007A552B">
      <w:p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E057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17.34. В случае проведения ремонтных работ или отключения участков водопроводной сети, выхода из строя насосных станций, утечки воды из пожарных водоемов и резервуаров, необходимо незамедлительно поставить в известность об этом пожарную охрану.</w:t>
      </w:r>
    </w:p>
    <w:p w:rsidR="007E0579" w:rsidRPr="007E0579" w:rsidRDefault="007E0579" w:rsidP="007A552B">
      <w:p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proofErr w:type="gramStart"/>
      <w:r w:rsidRPr="007E0579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>Ответственный</w:t>
      </w:r>
      <w:proofErr w:type="gramEnd"/>
      <w:r w:rsidRPr="007E0579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 xml:space="preserve"> за пожарную безопасность __________ /_____________________/</w:t>
      </w:r>
    </w:p>
    <w:p w:rsidR="007E0579" w:rsidRPr="007E0579" w:rsidRDefault="007E0579" w:rsidP="007A552B">
      <w:pPr>
        <w:spacing w:after="0" w:line="360" w:lineRule="atLeast"/>
        <w:ind w:left="-567"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E0579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>С инструкцией ознакомле</w:t>
      </w:r>
      <w:proofErr w:type="gramStart"/>
      <w:r w:rsidRPr="007E0579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>н(</w:t>
      </w:r>
      <w:proofErr w:type="gramEnd"/>
      <w:r w:rsidRPr="007E0579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>а) «___»__________202__г. __________ /_____________________/</w:t>
      </w:r>
    </w:p>
    <w:p w:rsidR="00887DBF" w:rsidRPr="007E0579" w:rsidRDefault="00887DBF" w:rsidP="007A552B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A552B" w:rsidRPr="007E0579" w:rsidRDefault="007A552B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7A552B" w:rsidRPr="007E0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732DC"/>
    <w:multiLevelType w:val="multilevel"/>
    <w:tmpl w:val="CBDA1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677C78"/>
    <w:multiLevelType w:val="multilevel"/>
    <w:tmpl w:val="9FECA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B52ABB"/>
    <w:multiLevelType w:val="multilevel"/>
    <w:tmpl w:val="EF4E0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E84806"/>
    <w:multiLevelType w:val="multilevel"/>
    <w:tmpl w:val="9E162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F41BA1"/>
    <w:multiLevelType w:val="multilevel"/>
    <w:tmpl w:val="2DD46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FE1BCA"/>
    <w:multiLevelType w:val="multilevel"/>
    <w:tmpl w:val="77961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79561CD"/>
    <w:multiLevelType w:val="multilevel"/>
    <w:tmpl w:val="A302F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7AB392C"/>
    <w:multiLevelType w:val="multilevel"/>
    <w:tmpl w:val="F61E6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93E1529"/>
    <w:multiLevelType w:val="multilevel"/>
    <w:tmpl w:val="037AB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1A31CAD"/>
    <w:multiLevelType w:val="multilevel"/>
    <w:tmpl w:val="ACE2E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9BC51A4"/>
    <w:multiLevelType w:val="multilevel"/>
    <w:tmpl w:val="7228F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B547CC2"/>
    <w:multiLevelType w:val="multilevel"/>
    <w:tmpl w:val="BF3E2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C52791A"/>
    <w:multiLevelType w:val="multilevel"/>
    <w:tmpl w:val="47D2B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DD46609"/>
    <w:multiLevelType w:val="multilevel"/>
    <w:tmpl w:val="5C965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51E7DE7"/>
    <w:multiLevelType w:val="multilevel"/>
    <w:tmpl w:val="9612C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C071AF8"/>
    <w:multiLevelType w:val="multilevel"/>
    <w:tmpl w:val="BC3CB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C584C09"/>
    <w:multiLevelType w:val="multilevel"/>
    <w:tmpl w:val="75A6E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CC04282"/>
    <w:multiLevelType w:val="multilevel"/>
    <w:tmpl w:val="54247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E950971"/>
    <w:multiLevelType w:val="multilevel"/>
    <w:tmpl w:val="B784E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677027B"/>
    <w:multiLevelType w:val="multilevel"/>
    <w:tmpl w:val="C6183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88C6005"/>
    <w:multiLevelType w:val="multilevel"/>
    <w:tmpl w:val="D96C8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7175C11"/>
    <w:multiLevelType w:val="multilevel"/>
    <w:tmpl w:val="60921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7FD3F5E"/>
    <w:multiLevelType w:val="multilevel"/>
    <w:tmpl w:val="5FCA4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B482D17"/>
    <w:multiLevelType w:val="multilevel"/>
    <w:tmpl w:val="F7867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D275AF2"/>
    <w:multiLevelType w:val="multilevel"/>
    <w:tmpl w:val="7EB21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0684A58"/>
    <w:multiLevelType w:val="multilevel"/>
    <w:tmpl w:val="B5785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273223C"/>
    <w:multiLevelType w:val="multilevel"/>
    <w:tmpl w:val="241CA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B2C36AB"/>
    <w:multiLevelType w:val="multilevel"/>
    <w:tmpl w:val="0B761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C246D5E"/>
    <w:multiLevelType w:val="multilevel"/>
    <w:tmpl w:val="0C407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04F5D71"/>
    <w:multiLevelType w:val="multilevel"/>
    <w:tmpl w:val="2872F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13F40BD"/>
    <w:multiLevelType w:val="multilevel"/>
    <w:tmpl w:val="8D94D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16B5B73"/>
    <w:multiLevelType w:val="multilevel"/>
    <w:tmpl w:val="2BA6D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4886348"/>
    <w:multiLevelType w:val="multilevel"/>
    <w:tmpl w:val="395E4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9406E87"/>
    <w:multiLevelType w:val="multilevel"/>
    <w:tmpl w:val="191C9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DCE18C1"/>
    <w:multiLevelType w:val="multilevel"/>
    <w:tmpl w:val="C4E05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E4F7881"/>
    <w:multiLevelType w:val="multilevel"/>
    <w:tmpl w:val="5C824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FDF615F"/>
    <w:multiLevelType w:val="multilevel"/>
    <w:tmpl w:val="7BBA2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19"/>
  </w:num>
  <w:num w:numId="3">
    <w:abstractNumId w:val="2"/>
  </w:num>
  <w:num w:numId="4">
    <w:abstractNumId w:val="7"/>
  </w:num>
  <w:num w:numId="5">
    <w:abstractNumId w:val="20"/>
  </w:num>
  <w:num w:numId="6">
    <w:abstractNumId w:val="0"/>
  </w:num>
  <w:num w:numId="7">
    <w:abstractNumId w:val="18"/>
  </w:num>
  <w:num w:numId="8">
    <w:abstractNumId w:val="35"/>
  </w:num>
  <w:num w:numId="9">
    <w:abstractNumId w:val="28"/>
  </w:num>
  <w:num w:numId="10">
    <w:abstractNumId w:val="3"/>
  </w:num>
  <w:num w:numId="11">
    <w:abstractNumId w:val="30"/>
  </w:num>
  <w:num w:numId="12">
    <w:abstractNumId w:val="11"/>
  </w:num>
  <w:num w:numId="13">
    <w:abstractNumId w:val="23"/>
  </w:num>
  <w:num w:numId="14">
    <w:abstractNumId w:val="24"/>
  </w:num>
  <w:num w:numId="15">
    <w:abstractNumId w:val="17"/>
  </w:num>
  <w:num w:numId="16">
    <w:abstractNumId w:val="1"/>
  </w:num>
  <w:num w:numId="17">
    <w:abstractNumId w:val="9"/>
  </w:num>
  <w:num w:numId="18">
    <w:abstractNumId w:val="8"/>
  </w:num>
  <w:num w:numId="19">
    <w:abstractNumId w:val="14"/>
  </w:num>
  <w:num w:numId="20">
    <w:abstractNumId w:val="31"/>
  </w:num>
  <w:num w:numId="21">
    <w:abstractNumId w:val="34"/>
  </w:num>
  <w:num w:numId="22">
    <w:abstractNumId w:val="29"/>
  </w:num>
  <w:num w:numId="23">
    <w:abstractNumId w:val="32"/>
  </w:num>
  <w:num w:numId="24">
    <w:abstractNumId w:val="16"/>
  </w:num>
  <w:num w:numId="25">
    <w:abstractNumId w:val="15"/>
  </w:num>
  <w:num w:numId="26">
    <w:abstractNumId w:val="25"/>
  </w:num>
  <w:num w:numId="27">
    <w:abstractNumId w:val="4"/>
  </w:num>
  <w:num w:numId="28">
    <w:abstractNumId w:val="12"/>
  </w:num>
  <w:num w:numId="29">
    <w:abstractNumId w:val="36"/>
  </w:num>
  <w:num w:numId="30">
    <w:abstractNumId w:val="22"/>
  </w:num>
  <w:num w:numId="31">
    <w:abstractNumId w:val="6"/>
  </w:num>
  <w:num w:numId="32">
    <w:abstractNumId w:val="5"/>
  </w:num>
  <w:num w:numId="33">
    <w:abstractNumId w:val="10"/>
  </w:num>
  <w:num w:numId="34">
    <w:abstractNumId w:val="27"/>
  </w:num>
  <w:num w:numId="35">
    <w:abstractNumId w:val="21"/>
  </w:num>
  <w:num w:numId="36">
    <w:abstractNumId w:val="13"/>
  </w:num>
  <w:num w:numId="3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579"/>
    <w:rsid w:val="001864B0"/>
    <w:rsid w:val="00371BBB"/>
    <w:rsid w:val="004E58B7"/>
    <w:rsid w:val="0052624D"/>
    <w:rsid w:val="007A552B"/>
    <w:rsid w:val="007E0579"/>
    <w:rsid w:val="00887DBF"/>
    <w:rsid w:val="008B6C0D"/>
    <w:rsid w:val="00A71F3F"/>
    <w:rsid w:val="00B43369"/>
    <w:rsid w:val="00D24970"/>
    <w:rsid w:val="00E17B90"/>
    <w:rsid w:val="00FA41B5"/>
    <w:rsid w:val="00FC1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5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55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5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55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34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20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8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7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8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hrana-tryda.com/node/3278" TargetMode="External"/><Relationship Id="rId13" Type="http://schemas.openxmlformats.org/officeDocument/2006/relationships/hyperlink" Target="https://ohrana-tryda.com/node/3278" TargetMode="External"/><Relationship Id="rId18" Type="http://schemas.openxmlformats.org/officeDocument/2006/relationships/hyperlink" Target="https://ohrana-tryda.com/node/3278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s://ohrana-tryda.com/node/783" TargetMode="External"/><Relationship Id="rId7" Type="http://schemas.openxmlformats.org/officeDocument/2006/relationships/hyperlink" Target="https://ohrana-tryda.com/node/2686" TargetMode="External"/><Relationship Id="rId12" Type="http://schemas.openxmlformats.org/officeDocument/2006/relationships/hyperlink" Target="https://ohrana-tryda.com/node/3278" TargetMode="External"/><Relationship Id="rId17" Type="http://schemas.openxmlformats.org/officeDocument/2006/relationships/hyperlink" Target="https://ohrana-tryda.com/node/3278" TargetMode="External"/><Relationship Id="rId25" Type="http://schemas.openxmlformats.org/officeDocument/2006/relationships/hyperlink" Target="https://ohrana-tryda.com/node/3278" TargetMode="External"/><Relationship Id="rId2" Type="http://schemas.openxmlformats.org/officeDocument/2006/relationships/styles" Target="styles.xml"/><Relationship Id="rId16" Type="http://schemas.openxmlformats.org/officeDocument/2006/relationships/hyperlink" Target="https://ohrana-tryda.com/node/3278" TargetMode="External"/><Relationship Id="rId20" Type="http://schemas.openxmlformats.org/officeDocument/2006/relationships/hyperlink" Target="https://ohrana-tryda.com/node/78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ohrana-tryda.com/node/4036" TargetMode="External"/><Relationship Id="rId11" Type="http://schemas.openxmlformats.org/officeDocument/2006/relationships/hyperlink" Target="https://ohrana-tryda.com/node/3278" TargetMode="External"/><Relationship Id="rId24" Type="http://schemas.openxmlformats.org/officeDocument/2006/relationships/hyperlink" Target="https://ohrana-tryda.com/node/327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ohrana-tryda.com/node/3278" TargetMode="External"/><Relationship Id="rId23" Type="http://schemas.openxmlformats.org/officeDocument/2006/relationships/hyperlink" Target="https://ohrana-tryda.com/node/3278" TargetMode="External"/><Relationship Id="rId10" Type="http://schemas.openxmlformats.org/officeDocument/2006/relationships/hyperlink" Target="https://ohrana-tryda.com/node/3278" TargetMode="External"/><Relationship Id="rId19" Type="http://schemas.openxmlformats.org/officeDocument/2006/relationships/hyperlink" Target="https://ohrana-tryda.com/node/75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hrana-tryda.com/node/3278" TargetMode="External"/><Relationship Id="rId14" Type="http://schemas.openxmlformats.org/officeDocument/2006/relationships/hyperlink" Target="https://ohrana-tryda.com/node/746" TargetMode="External"/><Relationship Id="rId22" Type="http://schemas.openxmlformats.org/officeDocument/2006/relationships/hyperlink" Target="https://ohrana-tryda.com/node/779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38</Pages>
  <Words>14773</Words>
  <Characters>84208</Characters>
  <Application>Microsoft Office Word</Application>
  <DocSecurity>0</DocSecurity>
  <Lines>701</Lines>
  <Paragraphs>197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98784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cp:lastPrinted>2021-02-18T06:02:00Z</cp:lastPrinted>
  <dcterms:created xsi:type="dcterms:W3CDTF">2021-02-16T01:22:00Z</dcterms:created>
  <dcterms:modified xsi:type="dcterms:W3CDTF">2021-02-18T06:19:00Z</dcterms:modified>
</cp:coreProperties>
</file>