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95" w:rsidRDefault="00DE0C95" w:rsidP="00DE0C95">
      <w:pPr>
        <w:spacing w:after="0" w:line="336" w:lineRule="atLeast"/>
        <w:ind w:left="-567"/>
        <w:jc w:val="righ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DE0C95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Утверждено</w:t>
      </w:r>
    </w:p>
    <w:p w:rsidR="00DE0C95" w:rsidRDefault="00DE0C95" w:rsidP="00DE0C95">
      <w:pPr>
        <w:spacing w:after="0" w:line="336" w:lineRule="atLeast"/>
        <w:ind w:left="-567"/>
        <w:jc w:val="righ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Заведующей МБДОУ «</w:t>
      </w:r>
      <w:proofErr w:type="spellStart"/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DE0C95" w:rsidRDefault="00DE0C95" w:rsidP="00DE0C95">
      <w:pPr>
        <w:spacing w:after="0" w:line="336" w:lineRule="atLeast"/>
        <w:ind w:left="-567"/>
        <w:jc w:val="righ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Детский сад «Тополёк»</w:t>
      </w:r>
    </w:p>
    <w:p w:rsidR="00DE0C95" w:rsidRPr="00DE0C95" w:rsidRDefault="00DE0C95" w:rsidP="00DE0C95">
      <w:pPr>
        <w:spacing w:after="0" w:line="336" w:lineRule="atLeast"/>
        <w:ind w:left="-567"/>
        <w:jc w:val="righ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Ануевой</w:t>
      </w:r>
      <w:proofErr w:type="spellEnd"/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Т.Ц._________</w:t>
      </w:r>
    </w:p>
    <w:p w:rsidR="00DE0C95" w:rsidRDefault="00DE0C95" w:rsidP="00AE1A72">
      <w:pPr>
        <w:spacing w:after="0" w:line="336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DE0C95" w:rsidRDefault="00DE0C95" w:rsidP="00AE1A72">
      <w:pPr>
        <w:spacing w:after="0" w:line="336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AE1A72" w:rsidRPr="00AE1A72" w:rsidRDefault="00AE1A72" w:rsidP="00AE1A72">
      <w:pPr>
        <w:spacing w:after="0" w:line="336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  <w:r w:rsidRPr="00AE1A72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Положение о контрольно-пропускном режиме в МБДОУ «</w:t>
      </w:r>
      <w:proofErr w:type="spellStart"/>
      <w:r w:rsidRPr="00AE1A72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Хоринский</w:t>
      </w:r>
      <w:proofErr w:type="spellEnd"/>
      <w:r w:rsidRPr="00AE1A72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 детский сад «Тополёк»</w:t>
      </w:r>
    </w:p>
    <w:p w:rsidR="00AE1A72" w:rsidRDefault="00AE1A72" w:rsidP="00AE1A72">
      <w:pPr>
        <w:spacing w:after="0" w:line="336" w:lineRule="atLeast"/>
        <w:ind w:firstLine="284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</w:p>
    <w:p w:rsidR="00AE1A72" w:rsidRPr="00AE1A72" w:rsidRDefault="00AE1A72" w:rsidP="00AE1A72">
      <w:pPr>
        <w:spacing w:after="0" w:line="336" w:lineRule="atLeast"/>
        <w:ind w:firstLine="284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AE1A72" w:rsidRDefault="00AE1A72" w:rsidP="00AE1A72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Настоящее </w:t>
      </w: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Положение об организации контрольно-пропускного режима в ДОУ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разработано на основании Федерального закона № 35-ФЗ от 06.03.2006г «О противодействии терроризму» в редакции от 18 марта 2020 года; Федерального закона № 390-ФЗ от 28.12.2010г «О безопасности» в редакции от 06.02.2020г, Федерального закона № 273-ФЗ от 29.12.2012 в редакции от 01.03.2020г "Об образовании в Российской Федерации", а также в соответствии с Уставом дошкольного образовательного учреждения. </w:t>
      </w:r>
    </w:p>
    <w:p w:rsidR="00AE1A72" w:rsidRDefault="00AE1A72" w:rsidP="00AE1A72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1.2. Данным Положением определяется организация и порядок осуществления контрольно-пропускного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AE1A72" w:rsidRDefault="00AE1A72" w:rsidP="00AE1A72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 Настоящее </w:t>
      </w:r>
      <w:r w:rsidRPr="00AE1A7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Положение о контрольно-пропускном режиме в ДОУ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устанавливает порядок доступа работников, воспитанников, родителей и посетителей в детский сад,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 </w:t>
      </w:r>
    </w:p>
    <w:p w:rsidR="00AE1A72" w:rsidRPr="00AE1A72" w:rsidRDefault="00AE1A72" w:rsidP="00AE1A72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В соответствии с Положением, </w:t>
      </w: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контрольно-пропускной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и </w:t>
      </w:r>
      <w:proofErr w:type="spellStart"/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внутриобъектовый</w:t>
      </w:r>
      <w:proofErr w:type="spellEnd"/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 xml:space="preserve"> режим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1.5. </w:t>
      </w:r>
      <w:ins w:id="0" w:author="Unknown">
        <w:r w:rsidRPr="00AE1A72">
          <w:rPr>
            <w:rFonts w:ascii="Georgia" w:eastAsia="Times New Roman" w:hAnsi="Georgia" w:cs="Times New Roman"/>
            <w:b/>
            <w:color w:val="2E2E2E"/>
            <w:sz w:val="24"/>
            <w:szCs w:val="24"/>
            <w:lang w:eastAsia="ru-RU"/>
          </w:rPr>
          <w:t xml:space="preserve">Организация, обеспечение и </w:t>
        </w:r>
        <w:proofErr w:type="gramStart"/>
        <w:r w:rsidRPr="00AE1A72">
          <w:rPr>
            <w:rFonts w:ascii="Georgia" w:eastAsia="Times New Roman" w:hAnsi="Georgia" w:cs="Times New Roman"/>
            <w:b/>
            <w:color w:val="2E2E2E"/>
            <w:sz w:val="24"/>
            <w:szCs w:val="24"/>
            <w:lang w:eastAsia="ru-RU"/>
          </w:rPr>
          <w:t>контроль за</w:t>
        </w:r>
        <w:proofErr w:type="gramEnd"/>
        <w:r w:rsidRPr="00AE1A72">
          <w:rPr>
            <w:rFonts w:ascii="Georgia" w:eastAsia="Times New Roman" w:hAnsi="Georgia" w:cs="Times New Roman"/>
            <w:b/>
            <w:color w:val="2E2E2E"/>
            <w:sz w:val="24"/>
            <w:szCs w:val="24"/>
            <w:lang w:eastAsia="ru-RU"/>
          </w:rPr>
          <w:t xml:space="preserve"> соблюдением пропускного и </w:t>
        </w:r>
        <w:proofErr w:type="spellStart"/>
        <w:r w:rsidRPr="00AE1A72">
          <w:rPr>
            <w:rFonts w:ascii="Georgia" w:eastAsia="Times New Roman" w:hAnsi="Georgia" w:cs="Times New Roman"/>
            <w:b/>
            <w:color w:val="2E2E2E"/>
            <w:sz w:val="24"/>
            <w:szCs w:val="24"/>
            <w:lang w:eastAsia="ru-RU"/>
          </w:rPr>
          <w:t>внутриобъектового</w:t>
        </w:r>
        <w:proofErr w:type="spellEnd"/>
        <w:r w:rsidRPr="00AE1A72">
          <w:rPr>
            <w:rFonts w:ascii="Georgia" w:eastAsia="Times New Roman" w:hAnsi="Georgia" w:cs="Times New Roman"/>
            <w:b/>
            <w:color w:val="2E2E2E"/>
            <w:sz w:val="24"/>
            <w:szCs w:val="24"/>
            <w:lang w:eastAsia="ru-RU"/>
          </w:rPr>
          <w:t xml:space="preserve"> режима возлагается:</w:t>
        </w:r>
      </w:ins>
    </w:p>
    <w:p w:rsidR="00AE1A72" w:rsidRDefault="00AE1A72" w:rsidP="00AE1A72">
      <w:pPr>
        <w:numPr>
          <w:ilvl w:val="0"/>
          <w:numId w:val="1"/>
        </w:numPr>
        <w:spacing w:after="0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охранное предприятие ЧОП «Защита»</w:t>
      </w:r>
    </w:p>
    <w:p w:rsidR="00AE1A72" w:rsidRDefault="00AE1A72" w:rsidP="00AE1A72">
      <w:pPr>
        <w:numPr>
          <w:ilvl w:val="0"/>
          <w:numId w:val="1"/>
        </w:numPr>
        <w:spacing w:after="0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1.6. Лицо, ответственное за организацию и обеспечение контрольно-пропускного режима на территории ДОУ, назначается приказом заведующего дошкольным образовательным учреждением. </w:t>
      </w:r>
    </w:p>
    <w:p w:rsidR="00AE1A72" w:rsidRPr="00AE1A72" w:rsidRDefault="00AE1A72" w:rsidP="00AE1A72">
      <w:pPr>
        <w:numPr>
          <w:ilvl w:val="0"/>
          <w:numId w:val="1"/>
        </w:numPr>
        <w:spacing w:after="0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1.7. </w:t>
      </w:r>
      <w:ins w:id="1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Охрану ДОУ осуществляет:</w:t>
        </w:r>
      </w:ins>
    </w:p>
    <w:p w:rsidR="00AE1A72" w:rsidRPr="00AE1A72" w:rsidRDefault="00AE1A72" w:rsidP="00AE1A72">
      <w:pPr>
        <w:numPr>
          <w:ilvl w:val="0"/>
          <w:numId w:val="2"/>
        </w:numPr>
        <w:spacing w:after="0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охранное предприятие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ЧОП «Защита» 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- круглосуточно;</w:t>
      </w:r>
    </w:p>
    <w:p w:rsidR="00AE1A72" w:rsidRPr="00AE1A72" w:rsidRDefault="00AE1A72" w:rsidP="00AE1A72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1.8. Выполнение требований нового Положения об организации контрольно-пропускного и объектового режима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1.9. Контроль за соблюдением контрольно-пропускного режима участниками </w:t>
      </w:r>
      <w:proofErr w:type="spell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-образовательных отношений в дошкольном образовательном учреждении возлагается на </w:t>
      </w:r>
      <w:proofErr w:type="gram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заместителя</w:t>
      </w:r>
      <w:proofErr w:type="gram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заведующего по административно-хозяйственной части (завхоза) и дежурного администратора.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2. Организация контрольно-пропускного режима в ДОУ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2.1. </w:t>
      </w:r>
      <w:ins w:id="2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Доступ в ДОУ осуществляется:</w:t>
        </w:r>
      </w:ins>
    </w:p>
    <w:p w:rsidR="00AE1A72" w:rsidRPr="00AE1A72" w:rsidRDefault="00AE1A72" w:rsidP="00AE1A72">
      <w:pPr>
        <w:numPr>
          <w:ilvl w:val="0"/>
          <w:numId w:val="3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работников с 0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7.00 – 18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.00;</w:t>
      </w:r>
    </w:p>
    <w:p w:rsidR="00AE1A72" w:rsidRPr="00AE1A72" w:rsidRDefault="00AE1A72" w:rsidP="00AE1A72">
      <w:pPr>
        <w:numPr>
          <w:ilvl w:val="0"/>
          <w:numId w:val="3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воспитанников и их родителей (законных представителей) с 7.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0 – 1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.00;</w:t>
      </w:r>
    </w:p>
    <w:p w:rsidR="00AE1A72" w:rsidRPr="00AE1A72" w:rsidRDefault="00AE1A72" w:rsidP="00AE1A72">
      <w:pPr>
        <w:numPr>
          <w:ilvl w:val="0"/>
          <w:numId w:val="3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посетителей с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9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.00 – 17.00.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 Основным пунктом пропуска в ДОУ считать один центральный вход дошкольного образовательного учреждения. </w:t>
      </w:r>
      <w:ins w:id="3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Пропуск в ДОУ осуществляется:</w:t>
        </w:r>
      </w:ins>
    </w:p>
    <w:p w:rsidR="00AE1A72" w:rsidRPr="00AE1A72" w:rsidRDefault="00AE1A72" w:rsidP="00AE1A72">
      <w:pPr>
        <w:numPr>
          <w:ilvl w:val="0"/>
          <w:numId w:val="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работников - через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вход № 2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AE1A72" w:rsidRPr="00AE1A72" w:rsidRDefault="00AE1A72" w:rsidP="00AE1A72">
      <w:pPr>
        <w:numPr>
          <w:ilvl w:val="0"/>
          <w:numId w:val="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воспитанников и родителей (законных представителей) — через центральный вход после осуществления переговоров по телефону с воспитателем своей группы (разрешения воспитателя);</w:t>
      </w:r>
    </w:p>
    <w:p w:rsidR="00AE1A72" w:rsidRPr="00AE1A72" w:rsidRDefault="00AE1A72" w:rsidP="00AE1A72">
      <w:pPr>
        <w:numPr>
          <w:ilvl w:val="0"/>
          <w:numId w:val="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посетителей — через центральный вход после выхода того работника, к которому пришли.</w:t>
      </w:r>
    </w:p>
    <w:p w:rsid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2.3. </w:t>
      </w:r>
      <w:proofErr w:type="gram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Допуск на территорию и в здание ДОУ лиц, производящих ремонтные или иные работы в здании и на территории ДОУ осуществлять только после сверки соответствующих списков и удостоверений личности, в рабочие дни с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.00 до 19.00, а в нерабочие и праздничные дни на основании служебной записки заведующего ДОУ, соответствующих списков рабочих и удостоверений личности. </w:t>
      </w:r>
      <w:proofErr w:type="gramEnd"/>
    </w:p>
    <w:p w:rsid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2.4. Выход воспитанников на экскурсии, прогулки осуществляется только в сопровождении воспитателя.</w:t>
      </w:r>
    </w:p>
    <w:p w:rsid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2.5. Все выходы, кроме главного, открывать только на время прогулки детей.</w:t>
      </w:r>
    </w:p>
    <w:p w:rsid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2.6. Вход родителей и детей в здание дошкольного образовательного учреждения производится через главный вход. </w:t>
      </w:r>
    </w:p>
    <w:p w:rsid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2.7. Во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внерабочее 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время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и во время 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праздничных и выходных дней допускаются в ДОУ сотрудники и работники обслуживающих организаций, согласно приказу заведующей детским садом. При возникновении аварийной ситуации – по устному распоряжению заведующей (или лица, её замещающего).</w:t>
      </w:r>
    </w:p>
    <w:p w:rsid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2.8. Для встречи с воспитателями, или администрацией детского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сада родители сообщают охраннику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фамилию, имя, отчество воспитателя или 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сотрудника ДОУ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к которому они направляются, фамилия, имя своего ребенка и группу, которую он посещает. </w:t>
      </w:r>
    </w:p>
    <w:p w:rsid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2.9. 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администрации. 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2.10. Родители, пришедшие за своими детьми, ожидают их в приемной своей группы.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3. Осмотр вещей посетителей</w:t>
      </w:r>
    </w:p>
    <w:p w:rsid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3.1. При наличии у посетителей объемных вещей (сумок)</w:t>
      </w: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охранник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предлагает добровольно предъявить содержимое ручной клади. </w:t>
      </w:r>
    </w:p>
    <w:p w:rsid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3.2. При отказе – вызывается заведующий дошкольным образовательным учреждением, посетителю предлагается подождать у входа – на улице.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3.3. При отказе посетителя предъявить содержимое ручной клади заведующему дошкольным образовательным учреждением или отказ подождать на улице, заведующий ДОУ вправе вызывать полицию.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4. Правила пропуска автотранспорта на территорию ДОУ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4.1. </w:t>
      </w:r>
      <w:ins w:id="4" w:author="Unknown">
        <w:r w:rsidRPr="00AE1A72">
          <w:rPr>
            <w:rFonts w:ascii="Georgia" w:eastAsia="Times New Roman" w:hAnsi="Georgia" w:cs="Times New Roman"/>
            <w:color w:val="000000" w:themeColor="text1"/>
            <w:sz w:val="24"/>
            <w:szCs w:val="24"/>
            <w:lang w:eastAsia="ru-RU"/>
          </w:rPr>
          <w:t>Установить правила пропуска автотранспорта на территорию ДОУ:</w:t>
        </w:r>
      </w:ins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ворота держать в закрытом на замок виде;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ключи от ворот держать на пищеблоке дошкольного образовательного </w:t>
      </w:r>
      <w:proofErr w:type="gram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учреждения</w:t>
      </w:r>
      <w:proofErr w:type="gram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на специальном щите;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после сообщения водителем о прибытии к территории детск</w:t>
      </w:r>
      <w:r w:rsidR="004A257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ого сада, охранник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ворота для въезда автомашины на территорию дошкольного образовательного учреждения открывать только после проверки документов;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обязательно 1 раз в месяц сверять списки автомашин централизованных перевозок и поставщиков услуг заместителем заведующего по административно-хозяйственной части (завхоза);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хранить списки автомашин у </w:t>
      </w:r>
      <w:r w:rsidR="004A257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заведующего</w:t>
      </w:r>
      <w:r w:rsidR="004A257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ab/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случае отсутствия автомашины в списке автомашин централизованных перевозок и поставщиков услуг, принять меры к ограничению доступа автомашины на территорию ДОУ и выяснению принадлежности данной автомашины к организации, занимающейся централизованными перевозками или поставками услуг;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парковку автомашин для выгрузки продуктов, товаров разрешать только через дверь, ведущую в склад;</w:t>
      </w:r>
    </w:p>
    <w:p w:rsidR="00AE1A72" w:rsidRPr="00AE1A72" w:rsidRDefault="00AE1A72" w:rsidP="00AE1A72">
      <w:pPr>
        <w:numPr>
          <w:ilvl w:val="0"/>
          <w:numId w:val="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осуществить сопровождение выезда автомашин централизованных перевозок и поставщиков услуг.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4.2. </w:t>
      </w:r>
      <w:ins w:id="5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Установить порядок допуска на территорию ДОУ пожарных машин, автотранспорта аварийных бригад, машины скорой помощи:</w:t>
        </w:r>
      </w:ins>
    </w:p>
    <w:p w:rsidR="00AE1A72" w:rsidRPr="00AE1A72" w:rsidRDefault="00AE1A72" w:rsidP="00AE1A72">
      <w:pPr>
        <w:numPr>
          <w:ilvl w:val="0"/>
          <w:numId w:val="6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обеспечить беспрепятственный проезд на территорию дошкольного образовательного учреждения;</w:t>
      </w:r>
    </w:p>
    <w:p w:rsidR="00AE1A72" w:rsidRPr="00AE1A72" w:rsidRDefault="00AE1A72" w:rsidP="00AE1A72">
      <w:pPr>
        <w:numPr>
          <w:ilvl w:val="0"/>
          <w:numId w:val="6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осуществить обязательную проверку документов лиц, находящихся в специализированном автотранспорте;</w:t>
      </w:r>
    </w:p>
    <w:p w:rsidR="00AE1A72" w:rsidRPr="00AE1A72" w:rsidRDefault="00AE1A72" w:rsidP="00AE1A72">
      <w:pPr>
        <w:numPr>
          <w:ilvl w:val="0"/>
          <w:numId w:val="6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осуществить сопровождение выезда с территории дошкольного образовательного учреждения специализированного автотранспорта.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 xml:space="preserve">5. Обязанности участников </w:t>
      </w:r>
      <w:proofErr w:type="spellStart"/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воспитательно</w:t>
      </w:r>
      <w:proofErr w:type="spellEnd"/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-образовательных отношений, посетителей при осуществлении контрольно-пропускного режима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5.1. </w:t>
      </w:r>
      <w:ins w:id="6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Заведующий обязан:</w:t>
        </w:r>
      </w:ins>
    </w:p>
    <w:p w:rsidR="00AE1A72" w:rsidRPr="00AE1A72" w:rsidRDefault="00AE1A72" w:rsidP="00AE1A72">
      <w:pPr>
        <w:numPr>
          <w:ilvl w:val="0"/>
          <w:numId w:val="7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издавать приказы, инструкции необходимые для осуществления контрольно-пропускного режима;</w:t>
      </w:r>
    </w:p>
    <w:p w:rsidR="00AE1A72" w:rsidRPr="00AE1A72" w:rsidRDefault="00AE1A72" w:rsidP="00AE1A72">
      <w:pPr>
        <w:numPr>
          <w:ilvl w:val="0"/>
          <w:numId w:val="7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вносить изменения в Положение о контрольно-пропускном режиме в ДОУ для улучшения работы КПР в дошкольном образовательном учреждении;</w:t>
      </w:r>
    </w:p>
    <w:p w:rsidR="00AE1A72" w:rsidRPr="00AE1A72" w:rsidRDefault="00AE1A72" w:rsidP="00AE1A72">
      <w:pPr>
        <w:numPr>
          <w:ilvl w:val="0"/>
          <w:numId w:val="7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определять порядок контроля и лиц, ответственных за организацию КПР в дошкольном образовательном учреждении;</w:t>
      </w:r>
    </w:p>
    <w:p w:rsidR="00AE1A72" w:rsidRPr="00AE1A72" w:rsidRDefault="00AE1A72" w:rsidP="00AE1A72">
      <w:pPr>
        <w:numPr>
          <w:ilvl w:val="0"/>
          <w:numId w:val="7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осуществлять оперативный контроль выполнения настоящего Положения, работой ответственных лиц, дежурных администраторов и т.д.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5.2. </w:t>
      </w:r>
      <w:ins w:id="7" w:author="Unknown">
        <w:r w:rsidRPr="00AE1A72">
          <w:rPr>
            <w:rFonts w:ascii="Georgia" w:eastAsia="Times New Roman" w:hAnsi="Georgia" w:cs="Times New Roman"/>
            <w:sz w:val="24"/>
            <w:szCs w:val="24"/>
            <w:lang w:eastAsia="ru-RU"/>
          </w:rPr>
          <w:t>завхоз обязан:</w:t>
        </w:r>
      </w:ins>
    </w:p>
    <w:p w:rsidR="00AE1A72" w:rsidRPr="00AE1A72" w:rsidRDefault="00AE1A72" w:rsidP="00AE1A72">
      <w:pPr>
        <w:numPr>
          <w:ilvl w:val="0"/>
          <w:numId w:val="8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обеспечить исправное состояние входных дверей, тревожной кнопки, телефонной связи;</w:t>
      </w:r>
    </w:p>
    <w:p w:rsidR="00AE1A72" w:rsidRPr="00AE1A72" w:rsidRDefault="00AE1A72" w:rsidP="00AE1A72">
      <w:pPr>
        <w:numPr>
          <w:ilvl w:val="0"/>
          <w:numId w:val="8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обеспечить рабочее состояние системы освещения;</w:t>
      </w:r>
    </w:p>
    <w:p w:rsidR="00AE1A72" w:rsidRPr="00AE1A72" w:rsidRDefault="00AE1A72" w:rsidP="00AE1A72">
      <w:pPr>
        <w:numPr>
          <w:ilvl w:val="0"/>
          <w:numId w:val="8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обеспечить свободный доступ к аварийным и запасным выходам в дошкольном образовательном учреждении;</w:t>
      </w:r>
    </w:p>
    <w:p w:rsidR="00AE1A72" w:rsidRPr="00AE1A72" w:rsidRDefault="00AE1A72" w:rsidP="00AE1A72">
      <w:pPr>
        <w:numPr>
          <w:ilvl w:val="0"/>
          <w:numId w:val="8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обеспечить исправное состояние дверей, окон, замков, задвижек, ворот, калиток, фрамуг, стен, крыши и т.д.;</w:t>
      </w:r>
      <w:proofErr w:type="gramEnd"/>
    </w:p>
    <w:p w:rsidR="00AE1A72" w:rsidRPr="00AE1A72" w:rsidRDefault="00AE1A72" w:rsidP="00AE1A72">
      <w:pPr>
        <w:numPr>
          <w:ilvl w:val="0"/>
          <w:numId w:val="8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обеспечить рабочее состояние </w:t>
      </w:r>
      <w:proofErr w:type="gram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системы аварийной подсветки указателей маршрутов эвакуации</w:t>
      </w:r>
      <w:proofErr w:type="gram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AE1A72" w:rsidRPr="00AE1A72" w:rsidRDefault="00AE1A72" w:rsidP="00AE1A72">
      <w:pPr>
        <w:numPr>
          <w:ilvl w:val="0"/>
          <w:numId w:val="8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осуществлять организацию и контроль выполнения Положения о пропускном режиме в ДОУ всех участников </w:t>
      </w:r>
      <w:proofErr w:type="spell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воспитательно</w:t>
      </w:r>
      <w:proofErr w:type="spell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-образовательных отношений в дошкольной образовательной организации.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5.3. </w:t>
      </w:r>
      <w:r w:rsidR="00DE0C9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Охранник обязан</w:t>
      </w:r>
      <w:ins w:id="8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:</w:t>
        </w:r>
      </w:ins>
    </w:p>
    <w:p w:rsidR="00AE1A72" w:rsidRPr="00AE1A72" w:rsidRDefault="00AE1A72" w:rsidP="00AE1A72">
      <w:pPr>
        <w:numPr>
          <w:ilvl w:val="0"/>
          <w:numId w:val="9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AE1A72" w:rsidRPr="00AE1A72" w:rsidRDefault="00AE1A72" w:rsidP="00AE1A72">
      <w:pPr>
        <w:numPr>
          <w:ilvl w:val="0"/>
          <w:numId w:val="9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осуществлять обход территории и здания в течение дежурства с целью выявления нарушений правил безопасности;</w:t>
      </w:r>
    </w:p>
    <w:p w:rsidR="00AE1A72" w:rsidRPr="00AE1A72" w:rsidRDefault="00AE1A72" w:rsidP="00AE1A72">
      <w:pPr>
        <w:numPr>
          <w:ilvl w:val="0"/>
          <w:numId w:val="9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осуществлять контроль соблюдения Положения о контрольно-пропускном и </w:t>
      </w:r>
      <w:proofErr w:type="spell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внутриобъектовом</w:t>
      </w:r>
      <w:proofErr w:type="spell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режиме работниками ДОУ и посетителями детского сада;</w:t>
      </w:r>
    </w:p>
    <w:p w:rsidR="00AE1A72" w:rsidRPr="00AE1A72" w:rsidRDefault="00AE1A72" w:rsidP="00AE1A72">
      <w:pPr>
        <w:numPr>
          <w:ilvl w:val="0"/>
          <w:numId w:val="9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согласно инструкций</w:t>
      </w:r>
      <w:proofErr w:type="gram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по пожарной безопасности, гражданской обороне, охране жизни и здоровья детей и т.д.);</w:t>
      </w:r>
    </w:p>
    <w:p w:rsidR="00AE1A72" w:rsidRPr="00AE1A72" w:rsidRDefault="00AE1A72" w:rsidP="00DE0C95">
      <w:pPr>
        <w:numPr>
          <w:ilvl w:val="0"/>
          <w:numId w:val="9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дств св</w:t>
      </w:r>
      <w:proofErr w:type="gram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язи подать сигнал правоохранительным органам, вызвать группу задержания вневедомственной охраны.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5.4. </w:t>
      </w:r>
      <w:ins w:id="9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Работники ДОУ обязаны:</w:t>
        </w:r>
      </w:ins>
    </w:p>
    <w:p w:rsidR="00AE1A72" w:rsidRPr="00AE1A72" w:rsidRDefault="00AE1A72" w:rsidP="00AE1A72">
      <w:pPr>
        <w:numPr>
          <w:ilvl w:val="0"/>
          <w:numId w:val="11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работники, к которым пришли дети </w:t>
      </w:r>
      <w:proofErr w:type="gram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</w:t>
      </w:r>
      <w:proofErr w:type="gram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взрослыми или посетители должны осуществлять контроль за пришедшим на протяжении всего времени нахождения в здании и на территории дошкольного образовательного учреждения;</w:t>
      </w:r>
    </w:p>
    <w:p w:rsidR="00AE1A72" w:rsidRPr="00AE1A72" w:rsidRDefault="00AE1A72" w:rsidP="00AE1A72">
      <w:pPr>
        <w:numPr>
          <w:ilvl w:val="0"/>
          <w:numId w:val="11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AE1A72" w:rsidRPr="00AE1A72" w:rsidRDefault="00AE1A72" w:rsidP="00AE1A72">
      <w:pPr>
        <w:numPr>
          <w:ilvl w:val="0"/>
          <w:numId w:val="11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</w:t>
      </w:r>
      <w:r w:rsidR="00DE0C9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аботники групп, прачечной 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должны следить за основными и запасными выходами (должны быть всегда закрыты на запор) и исключать проход работников, родителей (законных представителей) воспитанников и посетителей через данные входы;</w:t>
      </w:r>
    </w:p>
    <w:p w:rsidR="00AE1A72" w:rsidRPr="00AE1A72" w:rsidRDefault="00AE1A72" w:rsidP="00AE1A72">
      <w:pPr>
        <w:numPr>
          <w:ilvl w:val="0"/>
          <w:numId w:val="11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работники ДОУ при связи по телефону с родителями (законными представителями) воспитанников или посетителями должны задавать вопросы следующего содержания: - фамилия, имя отчество того, кто желает войти в ДОУ; - в какую группу пришли (номер, название), назовите по фамилии, имени и отчеству из работников учреждения к кому хотите пройти; - назвать имя, фамилию и дату рождения ребёнка, представителями которого вы являетесь, цель визита, была ли договорённость о встрече (дата, время).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5.5. </w:t>
      </w:r>
      <w:ins w:id="10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Родители (законные представители) воспитанников обязаны:</w:t>
        </w:r>
      </w:ins>
    </w:p>
    <w:p w:rsidR="00AE1A72" w:rsidRPr="00AE1A72" w:rsidRDefault="00AE1A72" w:rsidP="00AE1A72">
      <w:pPr>
        <w:numPr>
          <w:ilvl w:val="0"/>
          <w:numId w:val="12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AE1A72" w:rsidRPr="00AE1A72" w:rsidRDefault="00AE1A72" w:rsidP="00AE1A72">
      <w:pPr>
        <w:numPr>
          <w:ilvl w:val="0"/>
          <w:numId w:val="12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AE1A72" w:rsidRPr="00AE1A72" w:rsidRDefault="00AE1A72" w:rsidP="00AE1A72">
      <w:pPr>
        <w:numPr>
          <w:ilvl w:val="0"/>
          <w:numId w:val="12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для доступа в дошкольное образовательное учреждение родитель (законный представитель) воспитанника обязан связаться с группой или кабинетом работника дошкольного образовательного учреждения с помощью телефона и ответить на утверждённые вопросы;</w:t>
      </w:r>
    </w:p>
    <w:p w:rsidR="00AE1A72" w:rsidRPr="00AE1A72" w:rsidRDefault="00AE1A72" w:rsidP="00AE1A72">
      <w:pPr>
        <w:numPr>
          <w:ilvl w:val="0"/>
          <w:numId w:val="12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5.6. </w:t>
      </w:r>
      <w:ins w:id="11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Посетители обязаны:</w:t>
        </w:r>
      </w:ins>
    </w:p>
    <w:p w:rsidR="00AE1A72" w:rsidRPr="00AE1A72" w:rsidRDefault="00AE1A72" w:rsidP="00AE1A72">
      <w:pPr>
        <w:numPr>
          <w:ilvl w:val="0"/>
          <w:numId w:val="13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AE1A72" w:rsidRPr="00AE1A72" w:rsidRDefault="00AE1A72" w:rsidP="00AE1A72">
      <w:pPr>
        <w:numPr>
          <w:ilvl w:val="0"/>
          <w:numId w:val="13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после входа в здание ДОУ следовать чётко в направлении места назначения;</w:t>
      </w:r>
    </w:p>
    <w:p w:rsidR="00AE1A72" w:rsidRPr="00AE1A72" w:rsidRDefault="00AE1A72" w:rsidP="00AE1A72">
      <w:pPr>
        <w:numPr>
          <w:ilvl w:val="0"/>
          <w:numId w:val="13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AE1A72" w:rsidRPr="00AE1A72" w:rsidRDefault="00AE1A72" w:rsidP="00AE1A72">
      <w:pPr>
        <w:numPr>
          <w:ilvl w:val="0"/>
          <w:numId w:val="13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не вносить в детский сад объёмные сумки, коробки, пакеты и т.д.</w:t>
      </w:r>
    </w:p>
    <w:p w:rsidR="00AE1A72" w:rsidRPr="00AE1A72" w:rsidRDefault="00AE1A72" w:rsidP="00AE1A72">
      <w:pPr>
        <w:numPr>
          <w:ilvl w:val="0"/>
          <w:numId w:val="13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6. Участникам образовательных отношений и посетителям запрещается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6.1. </w:t>
      </w:r>
      <w:ins w:id="12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Работникам ДОУ запрещается:</w:t>
        </w:r>
      </w:ins>
    </w:p>
    <w:p w:rsidR="00AE1A72" w:rsidRPr="00AE1A72" w:rsidRDefault="00AE1A72" w:rsidP="00AE1A72">
      <w:pPr>
        <w:numPr>
          <w:ilvl w:val="0"/>
          <w:numId w:val="1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нарушать настоящее Положение;</w:t>
      </w:r>
    </w:p>
    <w:p w:rsidR="00AE1A72" w:rsidRPr="00AE1A72" w:rsidRDefault="00AE1A72" w:rsidP="00AE1A72">
      <w:pPr>
        <w:numPr>
          <w:ilvl w:val="0"/>
          <w:numId w:val="1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детей;</w:t>
      </w:r>
    </w:p>
    <w:p w:rsidR="00AE1A72" w:rsidRPr="00AE1A72" w:rsidRDefault="00AE1A72" w:rsidP="00AE1A72">
      <w:pPr>
        <w:numPr>
          <w:ilvl w:val="0"/>
          <w:numId w:val="1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AE1A72" w:rsidRPr="00AE1A72" w:rsidRDefault="00AE1A72" w:rsidP="00AE1A72">
      <w:pPr>
        <w:numPr>
          <w:ilvl w:val="0"/>
          <w:numId w:val="1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оставлять незакрытыми на запор двери, окна, фрамуги, калитки, ворота и т.д.;</w:t>
      </w:r>
    </w:p>
    <w:p w:rsidR="00AE1A72" w:rsidRPr="00AE1A72" w:rsidRDefault="00AE1A72" w:rsidP="00AE1A72">
      <w:pPr>
        <w:numPr>
          <w:ilvl w:val="0"/>
          <w:numId w:val="1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впускать на территорию и в здание дошкольного образовательного учреждения неизвестных лиц и лиц, не участвующих в образовательной деятельности (родственники, друзья, знакомые и т.д.);</w:t>
      </w:r>
    </w:p>
    <w:p w:rsidR="00AE1A72" w:rsidRPr="00AE1A72" w:rsidRDefault="00AE1A72" w:rsidP="00AE1A72">
      <w:pPr>
        <w:numPr>
          <w:ilvl w:val="0"/>
          <w:numId w:val="1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оставлять без сопровождения посетителей детского сада;</w:t>
      </w:r>
    </w:p>
    <w:p w:rsidR="00AE1A72" w:rsidRPr="00AE1A72" w:rsidRDefault="00AE1A72" w:rsidP="00AE1A72">
      <w:pPr>
        <w:numPr>
          <w:ilvl w:val="0"/>
          <w:numId w:val="14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находится на территории и в здании дошкольного образовательного учреждения в нерабочее время, выходные и праздничные дни.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6.2. </w:t>
      </w:r>
      <w:ins w:id="13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Родителям (законным представителям) воспитанников запрещается:</w:t>
        </w:r>
      </w:ins>
    </w:p>
    <w:p w:rsidR="00AE1A72" w:rsidRPr="00AE1A72" w:rsidRDefault="00AE1A72" w:rsidP="00AE1A72">
      <w:pPr>
        <w:numPr>
          <w:ilvl w:val="0"/>
          <w:numId w:val="1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нарушать настоящее Положение;</w:t>
      </w:r>
    </w:p>
    <w:p w:rsidR="00AE1A72" w:rsidRPr="00AE1A72" w:rsidRDefault="00AE1A72" w:rsidP="00AE1A72">
      <w:pPr>
        <w:numPr>
          <w:ilvl w:val="0"/>
          <w:numId w:val="1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оставлять без сопровождения или присмотра своих детей;</w:t>
      </w:r>
    </w:p>
    <w:p w:rsidR="00AE1A72" w:rsidRPr="00AE1A72" w:rsidRDefault="00AE1A72" w:rsidP="00AE1A72">
      <w:pPr>
        <w:numPr>
          <w:ilvl w:val="0"/>
          <w:numId w:val="1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AE1A72" w:rsidRPr="00AE1A72" w:rsidRDefault="00AE1A72" w:rsidP="00AE1A72">
      <w:pPr>
        <w:numPr>
          <w:ilvl w:val="0"/>
          <w:numId w:val="1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оставлять открытыми двери в дошкольное образовательное учреждение и группу;</w:t>
      </w:r>
    </w:p>
    <w:p w:rsidR="00AE1A72" w:rsidRPr="00AE1A72" w:rsidRDefault="00AE1A72" w:rsidP="00AE1A72">
      <w:pPr>
        <w:numPr>
          <w:ilvl w:val="0"/>
          <w:numId w:val="1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впускать в центральный вход подозрительных лиц;</w:t>
      </w:r>
    </w:p>
    <w:p w:rsidR="00AE1A72" w:rsidRPr="00AE1A72" w:rsidRDefault="00AE1A72" w:rsidP="00AE1A72">
      <w:pPr>
        <w:numPr>
          <w:ilvl w:val="0"/>
          <w:numId w:val="1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входить в дошкольную образовательную организацию через запасные входы;</w:t>
      </w:r>
    </w:p>
    <w:p w:rsidR="00AE1A72" w:rsidRPr="00AE1A72" w:rsidRDefault="00AE1A72" w:rsidP="00AE1A72">
      <w:pPr>
        <w:numPr>
          <w:ilvl w:val="0"/>
          <w:numId w:val="15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нарушать инструкции по пожарной безопасности, гражданской обороне, охране жизни и здоровья детей.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7. Участники образовательных отношений несут ответственность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7.1. </w:t>
      </w:r>
      <w:ins w:id="14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Работники ДОУ несут ответственность </w:t>
        </w:r>
        <w:proofErr w:type="gramStart"/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за</w:t>
        </w:r>
        <w:proofErr w:type="gramEnd"/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:</w:t>
        </w:r>
      </w:ins>
    </w:p>
    <w:p w:rsidR="00AE1A72" w:rsidRPr="00AE1A72" w:rsidRDefault="00AE1A72" w:rsidP="00AE1A72">
      <w:pPr>
        <w:numPr>
          <w:ilvl w:val="0"/>
          <w:numId w:val="16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невыполнение утвержденного Положения о контрольно-пропускном режиме в ДОУ;</w:t>
      </w:r>
    </w:p>
    <w:p w:rsidR="00AE1A72" w:rsidRPr="00AE1A72" w:rsidRDefault="00AE1A72" w:rsidP="00AE1A72">
      <w:pPr>
        <w:numPr>
          <w:ilvl w:val="0"/>
          <w:numId w:val="16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AE1A72" w:rsidRPr="00AE1A72" w:rsidRDefault="00AE1A72" w:rsidP="00AE1A72">
      <w:pPr>
        <w:numPr>
          <w:ilvl w:val="0"/>
          <w:numId w:val="16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нарушение инструкции по охране жизни и здоровья детей;</w:t>
      </w:r>
    </w:p>
    <w:p w:rsidR="00AE1A72" w:rsidRPr="00AE1A72" w:rsidRDefault="00AE1A72" w:rsidP="00AE1A72">
      <w:pPr>
        <w:numPr>
          <w:ilvl w:val="0"/>
          <w:numId w:val="16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допуск на территорию и в здание дошкольного образовательного учреждения посторонних лиц;</w:t>
      </w:r>
    </w:p>
    <w:p w:rsidR="00AE1A72" w:rsidRPr="00AE1A72" w:rsidRDefault="00AE1A72" w:rsidP="00AE1A72">
      <w:pPr>
        <w:numPr>
          <w:ilvl w:val="0"/>
          <w:numId w:val="16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допуск на территорию и в здание дошкольного образовательного учреждения лиц в нерабочее время, выходные и праздничные дни;</w:t>
      </w:r>
    </w:p>
    <w:p w:rsidR="00AE1A72" w:rsidRPr="00AE1A72" w:rsidRDefault="00AE1A72" w:rsidP="00AE1A72">
      <w:pPr>
        <w:numPr>
          <w:ilvl w:val="0"/>
          <w:numId w:val="16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халатное отношение к имуществу дошкольного образовательного учреждения.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7.2. </w:t>
      </w:r>
      <w:ins w:id="15" w:author="Unknown">
        <w:r w:rsidRPr="00AE1A7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Родители (законные представители) воспитанников и посетители несут ответственность:</w:t>
        </w:r>
      </w:ins>
    </w:p>
    <w:p w:rsidR="00AE1A72" w:rsidRPr="00AE1A72" w:rsidRDefault="00AE1A72" w:rsidP="00AE1A72">
      <w:pPr>
        <w:numPr>
          <w:ilvl w:val="0"/>
          <w:numId w:val="17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невыполнение настоящего Положения;</w:t>
      </w:r>
    </w:p>
    <w:p w:rsidR="00AE1A72" w:rsidRPr="00AE1A72" w:rsidRDefault="00AE1A72" w:rsidP="00AE1A72">
      <w:pPr>
        <w:numPr>
          <w:ilvl w:val="0"/>
          <w:numId w:val="17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нарушение правил безопасного пребывания детей в дошкольном образовательном учреждении;</w:t>
      </w:r>
    </w:p>
    <w:p w:rsidR="00AE1A72" w:rsidRPr="00AE1A72" w:rsidRDefault="00AE1A72" w:rsidP="00AE1A72">
      <w:pPr>
        <w:numPr>
          <w:ilvl w:val="0"/>
          <w:numId w:val="17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нарушение условий договора;</w:t>
      </w:r>
    </w:p>
    <w:p w:rsidR="00AE1A72" w:rsidRPr="00AE1A72" w:rsidRDefault="00AE1A72" w:rsidP="00AE1A72">
      <w:pPr>
        <w:numPr>
          <w:ilvl w:val="0"/>
          <w:numId w:val="17"/>
        </w:num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халатное отношение к имуществу дошкольного образовательного учреждения.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 xml:space="preserve">8. Порядок и правила соблюдения </w:t>
      </w:r>
      <w:proofErr w:type="spellStart"/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внутриобъектового</w:t>
      </w:r>
      <w:proofErr w:type="spellEnd"/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 xml:space="preserve"> режима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8.2. Родительские собрания заканчивают свою работу не позднее 19 часов. 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8.3. Работники, осуществляющие пропускной режим, в</w:t>
      </w:r>
      <w:r w:rsidR="00DE0C9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вечернее и ночное время охранники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обязаны по установленному маршруту совершать обходы территории вокруг здания дошкольного образовательного учреждения до 08.00, и проверять наличие оставленных подозрительных предметов. Также проверяется исправность оконных и дверных проёмов снаружи, наличие печатей и пломб на закрытых помещениях, ключей от помещений, готовность к работе имеющихся сре</w:t>
      </w:r>
      <w:proofErr w:type="gramStart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дств св</w:t>
      </w:r>
      <w:proofErr w:type="gramEnd"/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язи, пожаротушения, о чем делается запись в книге приёма и сдачи дежурства на объекте. 8.4.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9. Порядок пропуска на период ЧС и ликвидации аварийной ситуации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9.1. Пропускной режим в здание дошкольного образовательного учреждения на период чрезвычайных ситуаций ограничивается.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9.2. После ликвидации чрезвычайной (аварийной) ситуации возобновляется обычная процедура пропуска.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10. Мероприятия по обеспечению безопасного проведения образовательных отношений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10.1. Категорически запрещается курить в здании ДОУ и на его территории. 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10.2.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возгораний. 1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0.3. Запрещается хранить в здание детского сада горючие, легковоспламеняющиеся, а также токсичные вещества и строительные материалы. 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10.4. На территории и в здании дошкольного образовательного учреждения запрещаются любые торговые операции. 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10.5. Все работники, находящиеся на территории и в здании детского сада, при обнаружении возгорания, затопления, разрушения, подозрительных предметов, которые могут быть взрывными устройствами, или других нарушений обязаны немедленно сообщить о случившемся администрации ДОУ. Принять меры по тушению возгорания и оказанию первой помощи пострадавшим. 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10.6. Передача дежурства, проходит с обязательным обходом территории и здания дошкольного образовательного учреждения, с записью в журнале</w:t>
      </w:r>
      <w:r w:rsidR="00DE0C9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охранников</w:t>
      </w: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</w:t>
      </w:r>
    </w:p>
    <w:p w:rsidR="00AE1A72" w:rsidRPr="00AE1A72" w:rsidRDefault="00AE1A72" w:rsidP="00AE1A72">
      <w:pPr>
        <w:spacing w:after="0" w:line="336" w:lineRule="atLeast"/>
        <w:ind w:left="-567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11. Заключительные положения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11.1. Настоящее Положение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DE0C95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E1A72" w:rsidRPr="00AE1A72" w:rsidRDefault="00AE1A72" w:rsidP="00AE1A72">
      <w:pPr>
        <w:spacing w:after="0" w:line="360" w:lineRule="atLeast"/>
        <w:ind w:left="-567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E1A7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11.3. Положение принимается на неопределенный срок. Изменения и дополнения к Положению принимаются в порядке, предусмотренном п.11.1 настоящего Положения. 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300AD" w:rsidRDefault="00CF7A76" w:rsidP="00AE1A72">
      <w:pPr>
        <w:spacing w:after="0"/>
        <w:ind w:left="-567"/>
        <w:rPr>
          <w:sz w:val="24"/>
          <w:szCs w:val="24"/>
        </w:rPr>
      </w:pPr>
    </w:p>
    <w:p w:rsidR="00CF7A76" w:rsidRDefault="00CF7A76" w:rsidP="00AE1A7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F7A76">
        <w:rPr>
          <w:rFonts w:ascii="Times New Roman" w:hAnsi="Times New Roman" w:cs="Times New Roman"/>
          <w:sz w:val="24"/>
          <w:szCs w:val="24"/>
        </w:rPr>
        <w:t>С положением ознакомлены, второй экземпляр на руки получили:</w:t>
      </w:r>
      <w:proofErr w:type="gramEnd"/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A76" w:rsidTr="00CF7A76">
        <w:tc>
          <w:tcPr>
            <w:tcW w:w="4785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/>
            <w:bookmarkEnd w:id="16"/>
          </w:p>
        </w:tc>
        <w:tc>
          <w:tcPr>
            <w:tcW w:w="4786" w:type="dxa"/>
          </w:tcPr>
          <w:p w:rsidR="00CF7A76" w:rsidRDefault="00CF7A76" w:rsidP="00AE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A76" w:rsidRPr="00CF7A76" w:rsidRDefault="00CF7A76" w:rsidP="00AE1A7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CF7A76" w:rsidRPr="00CF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DD"/>
    <w:multiLevelType w:val="multilevel"/>
    <w:tmpl w:val="A61E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6482A"/>
    <w:multiLevelType w:val="multilevel"/>
    <w:tmpl w:val="78D6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5C8E"/>
    <w:multiLevelType w:val="multilevel"/>
    <w:tmpl w:val="12B0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5604C"/>
    <w:multiLevelType w:val="multilevel"/>
    <w:tmpl w:val="3C22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A0378"/>
    <w:multiLevelType w:val="multilevel"/>
    <w:tmpl w:val="918E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A68C2"/>
    <w:multiLevelType w:val="multilevel"/>
    <w:tmpl w:val="59E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C4E11"/>
    <w:multiLevelType w:val="multilevel"/>
    <w:tmpl w:val="2C0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46099"/>
    <w:multiLevelType w:val="multilevel"/>
    <w:tmpl w:val="0E1A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77FCF"/>
    <w:multiLevelType w:val="multilevel"/>
    <w:tmpl w:val="F910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C2D5B"/>
    <w:multiLevelType w:val="multilevel"/>
    <w:tmpl w:val="7F2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F23B2"/>
    <w:multiLevelType w:val="multilevel"/>
    <w:tmpl w:val="1328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140EE9"/>
    <w:multiLevelType w:val="multilevel"/>
    <w:tmpl w:val="72A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33314"/>
    <w:multiLevelType w:val="multilevel"/>
    <w:tmpl w:val="91C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5298D"/>
    <w:multiLevelType w:val="multilevel"/>
    <w:tmpl w:val="5FAA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C081B"/>
    <w:multiLevelType w:val="multilevel"/>
    <w:tmpl w:val="2DE2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1939EB"/>
    <w:multiLevelType w:val="multilevel"/>
    <w:tmpl w:val="36A4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09436A"/>
    <w:multiLevelType w:val="multilevel"/>
    <w:tmpl w:val="ECA2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4"/>
  </w:num>
  <w:num w:numId="5">
    <w:abstractNumId w:val="11"/>
  </w:num>
  <w:num w:numId="6">
    <w:abstractNumId w:val="7"/>
  </w:num>
  <w:num w:numId="7">
    <w:abstractNumId w:val="1"/>
  </w:num>
  <w:num w:numId="8">
    <w:abstractNumId w:val="12"/>
  </w:num>
  <w:num w:numId="9">
    <w:abstractNumId w:val="16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72"/>
    <w:rsid w:val="002159ED"/>
    <w:rsid w:val="004A257A"/>
    <w:rsid w:val="00AE1A72"/>
    <w:rsid w:val="00CF7A76"/>
    <w:rsid w:val="00DE0C95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C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C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2020-09-11T04:57:00Z</cp:lastPrinted>
  <dcterms:created xsi:type="dcterms:W3CDTF">2020-09-11T04:23:00Z</dcterms:created>
  <dcterms:modified xsi:type="dcterms:W3CDTF">2020-09-11T05:02:00Z</dcterms:modified>
</cp:coreProperties>
</file>