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EFD" w:rsidRPr="00101EFD" w:rsidRDefault="00372637" w:rsidP="002F78B7">
      <w:pPr>
        <w:tabs>
          <w:tab w:val="left" w:pos="6960"/>
        </w:tabs>
        <w:spacing w:after="0" w:line="336" w:lineRule="atLeast"/>
        <w:ind w:left="-1134" w:firstLine="567"/>
        <w:outlineLvl w:val="0"/>
        <w:rPr>
          <w:rFonts w:ascii="Times New Roman" w:eastAsia="Times New Roman" w:hAnsi="Times New Roman" w:cs="Times New Roman"/>
          <w:color w:val="2E2E2E"/>
          <w:sz w:val="24"/>
          <w:szCs w:val="24"/>
          <w:lang w:eastAsia="ru-RU"/>
        </w:rPr>
      </w:pPr>
      <w:bookmarkStart w:id="0" w:name="_GoBack"/>
      <w:r>
        <w:rPr>
          <w:rFonts w:ascii="Times New Roman" w:eastAsia="Times New Roman" w:hAnsi="Times New Roman" w:cs="Times New Roman"/>
          <w:noProof/>
          <w:color w:val="2E2E2E"/>
          <w:kern w:val="36"/>
          <w:sz w:val="24"/>
          <w:szCs w:val="24"/>
          <w:lang w:eastAsia="ru-RU"/>
        </w:rPr>
        <w:drawing>
          <wp:inline distT="0" distB="0" distL="0" distR="0">
            <wp:extent cx="6568129" cy="9039225"/>
            <wp:effectExtent l="0" t="0" r="4445" b="0"/>
            <wp:docPr id="2" name="Рисунок 2" descr="C:\Users\Тополёк\Documents\Scanned Documents\Рисунок (9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ополёк\Documents\Scanned Documents\Рисунок (90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68429" cy="9039639"/>
                    </a:xfrm>
                    <a:prstGeom prst="rect">
                      <a:avLst/>
                    </a:prstGeom>
                    <a:noFill/>
                    <a:ln>
                      <a:noFill/>
                    </a:ln>
                  </pic:spPr>
                </pic:pic>
              </a:graphicData>
            </a:graphic>
          </wp:inline>
        </w:drawing>
      </w:r>
      <w:bookmarkEnd w:id="0"/>
      <w:r w:rsidR="002F78B7" w:rsidRPr="00101EFD">
        <w:rPr>
          <w:rFonts w:ascii="Times New Roman" w:eastAsia="Times New Roman" w:hAnsi="Times New Roman" w:cs="Times New Roman"/>
          <w:color w:val="2E2E2E"/>
          <w:sz w:val="24"/>
          <w:szCs w:val="24"/>
          <w:lang w:eastAsia="ru-RU"/>
        </w:rPr>
        <w:lastRenderedPageBreak/>
        <w:t xml:space="preserve"> </w:t>
      </w:r>
      <w:proofErr w:type="gramStart"/>
      <w:r w:rsidR="00101EFD" w:rsidRPr="00101EFD">
        <w:rPr>
          <w:rFonts w:ascii="Times New Roman" w:eastAsia="Times New Roman" w:hAnsi="Times New Roman" w:cs="Times New Roman"/>
          <w:color w:val="2E2E2E"/>
          <w:sz w:val="24"/>
          <w:szCs w:val="24"/>
          <w:lang w:eastAsia="ru-RU"/>
        </w:rPr>
        <w:t>контроль за</w:t>
      </w:r>
      <w:proofErr w:type="gramEnd"/>
      <w:r w:rsidR="00101EFD" w:rsidRPr="00101EFD">
        <w:rPr>
          <w:rFonts w:ascii="Times New Roman" w:eastAsia="Times New Roman" w:hAnsi="Times New Roman" w:cs="Times New Roman"/>
          <w:color w:val="2E2E2E"/>
          <w:sz w:val="24"/>
          <w:szCs w:val="24"/>
          <w:lang w:eastAsia="ru-RU"/>
        </w:rPr>
        <w:t xml:space="preserve"> соблюдением санитарно-гигиенических требований при приготовлении и раздаче пищи в детском саду.</w:t>
      </w:r>
    </w:p>
    <w:p w:rsidR="00093EE6" w:rsidRDefault="00101EFD" w:rsidP="00093EE6">
      <w:p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 xml:space="preserve">1.6. Состав комиссии, сроки ее полномочий утверждаются приказом заведующего дошкольным образовательным учреждением на начало учебного года. Срок полномочий комиссии - 1 год. </w:t>
      </w:r>
    </w:p>
    <w:p w:rsidR="00101EFD" w:rsidRPr="00101EFD" w:rsidRDefault="00101EFD" w:rsidP="00093EE6">
      <w:p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1.7. </w:t>
      </w:r>
      <w:ins w:id="1" w:author="Unknown">
        <w:r w:rsidRPr="00101EFD">
          <w:rPr>
            <w:rFonts w:ascii="Times New Roman" w:eastAsia="Times New Roman" w:hAnsi="Times New Roman" w:cs="Times New Roman"/>
            <w:color w:val="2E2E2E"/>
            <w:sz w:val="24"/>
            <w:szCs w:val="24"/>
            <w:lang w:eastAsia="ru-RU"/>
          </w:rPr>
          <w:t>Комиссия состоит из не менее 3 человек. В состав комиссии могут входить:</w:t>
        </w:r>
      </w:ins>
    </w:p>
    <w:p w:rsidR="00101EFD" w:rsidRPr="00101EFD" w:rsidRDefault="00101EFD" w:rsidP="00093EE6">
      <w:pPr>
        <w:numPr>
          <w:ilvl w:val="0"/>
          <w:numId w:val="2"/>
        </w:num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представитель администрации: заведующий ДОУ или его заместитель (председатель комиссии);</w:t>
      </w:r>
    </w:p>
    <w:p w:rsidR="00101EFD" w:rsidRPr="00101EFD" w:rsidRDefault="00101EFD" w:rsidP="00093EE6">
      <w:pPr>
        <w:numPr>
          <w:ilvl w:val="0"/>
          <w:numId w:val="2"/>
        </w:num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 xml:space="preserve">медицинский работник </w:t>
      </w:r>
    </w:p>
    <w:p w:rsidR="00101EFD" w:rsidRPr="00101EFD" w:rsidRDefault="00093EE6" w:rsidP="00093EE6">
      <w:pPr>
        <w:numPr>
          <w:ilvl w:val="0"/>
          <w:numId w:val="2"/>
        </w:numPr>
        <w:spacing w:after="0" w:line="360" w:lineRule="atLeast"/>
        <w:ind w:left="-567" w:firstLine="425"/>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завхоз</w:t>
      </w:r>
      <w:r w:rsidR="00101EFD" w:rsidRPr="00101EFD">
        <w:rPr>
          <w:rFonts w:ascii="Times New Roman" w:eastAsia="Times New Roman" w:hAnsi="Times New Roman" w:cs="Times New Roman"/>
          <w:color w:val="2E2E2E"/>
          <w:sz w:val="24"/>
          <w:szCs w:val="24"/>
          <w:lang w:eastAsia="ru-RU"/>
        </w:rPr>
        <w:t>;</w:t>
      </w:r>
    </w:p>
    <w:p w:rsidR="00101EFD" w:rsidRPr="00101EFD" w:rsidRDefault="00101EFD" w:rsidP="00093EE6">
      <w:pPr>
        <w:numPr>
          <w:ilvl w:val="0"/>
          <w:numId w:val="2"/>
        </w:num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педагогические сотрудники;</w:t>
      </w:r>
    </w:p>
    <w:p w:rsidR="00101EFD" w:rsidRPr="00101EFD" w:rsidRDefault="00101EFD" w:rsidP="00093EE6">
      <w:pPr>
        <w:numPr>
          <w:ilvl w:val="0"/>
          <w:numId w:val="2"/>
        </w:num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повара;</w:t>
      </w:r>
    </w:p>
    <w:p w:rsidR="00101EFD" w:rsidRPr="00101EFD" w:rsidRDefault="00101EFD" w:rsidP="00093EE6">
      <w:pPr>
        <w:numPr>
          <w:ilvl w:val="0"/>
          <w:numId w:val="2"/>
        </w:num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член профсоюзного комитета детского сада;</w:t>
      </w:r>
    </w:p>
    <w:p w:rsidR="00101EFD" w:rsidRPr="00101EFD" w:rsidRDefault="00101EFD" w:rsidP="00093EE6">
      <w:pPr>
        <w:numPr>
          <w:ilvl w:val="0"/>
          <w:numId w:val="2"/>
        </w:num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представитель родительской общественности ДОУ.</w:t>
      </w:r>
    </w:p>
    <w:p w:rsidR="00093EE6" w:rsidRDefault="00101EFD" w:rsidP="00093EE6">
      <w:p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 xml:space="preserve">В необходимых случаях в состав комиссии могут быть включены другие работники учреждения, приглашенные специалисты. </w:t>
      </w:r>
    </w:p>
    <w:p w:rsidR="00093EE6" w:rsidRDefault="00101EFD" w:rsidP="00093EE6">
      <w:p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 xml:space="preserve">1.8. Комиссия работает в тесном контакте с администрацией и профсоюзным комитетом ДОУ. </w:t>
      </w:r>
    </w:p>
    <w:p w:rsidR="00093EE6" w:rsidRDefault="00101EFD" w:rsidP="00093EE6">
      <w:p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1.9. Члены комиссии работают на добровольной основе.</w:t>
      </w:r>
    </w:p>
    <w:p w:rsidR="00101EFD" w:rsidRPr="00101EFD" w:rsidRDefault="00101EFD" w:rsidP="00093EE6">
      <w:pPr>
        <w:spacing w:after="0" w:line="336" w:lineRule="atLeast"/>
        <w:ind w:left="-567" w:firstLine="425"/>
        <w:outlineLvl w:val="2"/>
        <w:rPr>
          <w:rFonts w:ascii="Times New Roman" w:eastAsia="Times New Roman" w:hAnsi="Times New Roman" w:cs="Times New Roman"/>
          <w:b/>
          <w:bCs/>
          <w:color w:val="2E2E2E"/>
          <w:sz w:val="24"/>
          <w:szCs w:val="24"/>
          <w:lang w:eastAsia="ru-RU"/>
        </w:rPr>
      </w:pPr>
      <w:r w:rsidRPr="00101EFD">
        <w:rPr>
          <w:rFonts w:ascii="Times New Roman" w:eastAsia="Times New Roman" w:hAnsi="Times New Roman" w:cs="Times New Roman"/>
          <w:b/>
          <w:bCs/>
          <w:color w:val="2E2E2E"/>
          <w:sz w:val="24"/>
          <w:szCs w:val="24"/>
          <w:lang w:eastAsia="ru-RU"/>
        </w:rPr>
        <w:t xml:space="preserve">2. Функции комиссии по </w:t>
      </w:r>
      <w:proofErr w:type="gramStart"/>
      <w:r w:rsidRPr="00101EFD">
        <w:rPr>
          <w:rFonts w:ascii="Times New Roman" w:eastAsia="Times New Roman" w:hAnsi="Times New Roman" w:cs="Times New Roman"/>
          <w:b/>
          <w:bCs/>
          <w:color w:val="2E2E2E"/>
          <w:sz w:val="24"/>
          <w:szCs w:val="24"/>
          <w:lang w:eastAsia="ru-RU"/>
        </w:rPr>
        <w:t>контролю за</w:t>
      </w:r>
      <w:proofErr w:type="gramEnd"/>
      <w:r w:rsidRPr="00101EFD">
        <w:rPr>
          <w:rFonts w:ascii="Times New Roman" w:eastAsia="Times New Roman" w:hAnsi="Times New Roman" w:cs="Times New Roman"/>
          <w:b/>
          <w:bCs/>
          <w:color w:val="2E2E2E"/>
          <w:sz w:val="24"/>
          <w:szCs w:val="24"/>
          <w:lang w:eastAsia="ru-RU"/>
        </w:rPr>
        <w:t xml:space="preserve"> организацией и качеством питания, бракеражу готовой продукции, объекты, предмет и субъекты контроля</w:t>
      </w:r>
    </w:p>
    <w:p w:rsidR="00101EFD" w:rsidRPr="00101EFD" w:rsidRDefault="00101EFD" w:rsidP="00093EE6">
      <w:p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2.1. </w:t>
      </w:r>
      <w:ins w:id="2" w:author="Unknown">
        <w:r w:rsidRPr="00101EFD">
          <w:rPr>
            <w:rFonts w:ascii="Times New Roman" w:eastAsia="Times New Roman" w:hAnsi="Times New Roman" w:cs="Times New Roman"/>
            <w:color w:val="2E2E2E"/>
            <w:sz w:val="24"/>
            <w:szCs w:val="24"/>
            <w:lang w:eastAsia="ru-RU"/>
          </w:rPr>
          <w:t>К основным функциям комиссии в детском саду относят:</w:t>
        </w:r>
      </w:ins>
    </w:p>
    <w:p w:rsidR="00101EFD" w:rsidRPr="00101EFD" w:rsidRDefault="00101EFD" w:rsidP="00093EE6">
      <w:pPr>
        <w:numPr>
          <w:ilvl w:val="0"/>
          <w:numId w:val="3"/>
        </w:numPr>
        <w:spacing w:after="0" w:line="360" w:lineRule="atLeast"/>
        <w:ind w:left="-567" w:firstLine="425"/>
        <w:rPr>
          <w:rFonts w:ascii="Times New Roman" w:eastAsia="Times New Roman" w:hAnsi="Times New Roman" w:cs="Times New Roman"/>
          <w:color w:val="2E2E2E"/>
          <w:sz w:val="24"/>
          <w:szCs w:val="24"/>
          <w:lang w:eastAsia="ru-RU"/>
        </w:rPr>
      </w:pPr>
      <w:proofErr w:type="gramStart"/>
      <w:r w:rsidRPr="00101EFD">
        <w:rPr>
          <w:rFonts w:ascii="Times New Roman" w:eastAsia="Times New Roman" w:hAnsi="Times New Roman" w:cs="Times New Roman"/>
          <w:color w:val="2E2E2E"/>
          <w:sz w:val="24"/>
          <w:szCs w:val="24"/>
          <w:lang w:eastAsia="ru-RU"/>
        </w:rPr>
        <w:t>контроль за</w:t>
      </w:r>
      <w:proofErr w:type="gramEnd"/>
      <w:r w:rsidRPr="00101EFD">
        <w:rPr>
          <w:rFonts w:ascii="Times New Roman" w:eastAsia="Times New Roman" w:hAnsi="Times New Roman" w:cs="Times New Roman"/>
          <w:color w:val="2E2E2E"/>
          <w:sz w:val="24"/>
          <w:szCs w:val="24"/>
          <w:lang w:eastAsia="ru-RU"/>
        </w:rPr>
        <w:t xml:space="preserve"> соблюдением санитарно-гигиенических норм при транспортировке, доставке и разгрузке продуктов питания;</w:t>
      </w:r>
    </w:p>
    <w:p w:rsidR="00101EFD" w:rsidRPr="00101EFD" w:rsidRDefault="00101EFD" w:rsidP="00093EE6">
      <w:pPr>
        <w:numPr>
          <w:ilvl w:val="0"/>
          <w:numId w:val="3"/>
        </w:num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проверка на пригодность складских и других помещений, предназначенных для хранения продуктов питания, а также соблюдения правил и условий их хранения согласно признакам доброкачественности продуктов (</w:t>
      </w:r>
      <w:r w:rsidRPr="00101EFD">
        <w:rPr>
          <w:rFonts w:ascii="Times New Roman" w:eastAsia="Times New Roman" w:hAnsi="Times New Roman" w:cs="Times New Roman"/>
          <w:i/>
          <w:iCs/>
          <w:color w:val="2E2E2E"/>
          <w:sz w:val="24"/>
          <w:szCs w:val="24"/>
          <w:lang w:eastAsia="ru-RU"/>
        </w:rPr>
        <w:t>Приложение 1</w:t>
      </w:r>
      <w:r w:rsidRPr="00101EFD">
        <w:rPr>
          <w:rFonts w:ascii="Times New Roman" w:eastAsia="Times New Roman" w:hAnsi="Times New Roman" w:cs="Times New Roman"/>
          <w:color w:val="2E2E2E"/>
          <w:sz w:val="24"/>
          <w:szCs w:val="24"/>
          <w:lang w:eastAsia="ru-RU"/>
        </w:rPr>
        <w:t>);</w:t>
      </w:r>
    </w:p>
    <w:p w:rsidR="00101EFD" w:rsidRPr="00101EFD" w:rsidRDefault="00101EFD" w:rsidP="00093EE6">
      <w:pPr>
        <w:numPr>
          <w:ilvl w:val="0"/>
          <w:numId w:val="3"/>
        </w:num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проверка соответствия пищи физиологическим потребностям детей в основных пищевых веществах;</w:t>
      </w:r>
    </w:p>
    <w:p w:rsidR="00101EFD" w:rsidRPr="00101EFD" w:rsidRDefault="00101EFD" w:rsidP="00093EE6">
      <w:pPr>
        <w:numPr>
          <w:ilvl w:val="0"/>
          <w:numId w:val="3"/>
        </w:num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проверка соответствия объемов приготовленного питания объему разовых порций и количеству детей;</w:t>
      </w:r>
    </w:p>
    <w:p w:rsidR="00101EFD" w:rsidRPr="00101EFD" w:rsidRDefault="00101EFD" w:rsidP="00093EE6">
      <w:pPr>
        <w:numPr>
          <w:ilvl w:val="0"/>
          <w:numId w:val="3"/>
        </w:num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проверка на раздаче правильности хранения блюд, наличия компонентов для оформления, отпуска блюд, температуры блюд после проверки их качества;</w:t>
      </w:r>
    </w:p>
    <w:p w:rsidR="00101EFD" w:rsidRPr="00101EFD" w:rsidRDefault="00101EFD" w:rsidP="00093EE6">
      <w:pPr>
        <w:numPr>
          <w:ilvl w:val="0"/>
          <w:numId w:val="3"/>
        </w:num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контроль организации работы на пищеблоке;</w:t>
      </w:r>
    </w:p>
    <w:p w:rsidR="00101EFD" w:rsidRPr="00101EFD" w:rsidRDefault="00101EFD" w:rsidP="00093EE6">
      <w:pPr>
        <w:numPr>
          <w:ilvl w:val="0"/>
          <w:numId w:val="3"/>
        </w:num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отслеживание за правильностью составления ежедневного меню;</w:t>
      </w:r>
    </w:p>
    <w:p w:rsidR="00101EFD" w:rsidRPr="00101EFD" w:rsidRDefault="00101EFD" w:rsidP="00093EE6">
      <w:pPr>
        <w:numPr>
          <w:ilvl w:val="0"/>
          <w:numId w:val="3"/>
        </w:num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наблюдение за соблюдением правил личной гигиены работниками пищеблока;</w:t>
      </w:r>
    </w:p>
    <w:p w:rsidR="00101EFD" w:rsidRPr="00101EFD" w:rsidRDefault="00101EFD" w:rsidP="00093EE6">
      <w:pPr>
        <w:numPr>
          <w:ilvl w:val="0"/>
          <w:numId w:val="3"/>
        </w:num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 xml:space="preserve">осуществление </w:t>
      </w:r>
      <w:proofErr w:type="gramStart"/>
      <w:r w:rsidRPr="00101EFD">
        <w:rPr>
          <w:rFonts w:ascii="Times New Roman" w:eastAsia="Times New Roman" w:hAnsi="Times New Roman" w:cs="Times New Roman"/>
          <w:color w:val="2E2E2E"/>
          <w:sz w:val="24"/>
          <w:szCs w:val="24"/>
          <w:lang w:eastAsia="ru-RU"/>
        </w:rPr>
        <w:t>контроля за</w:t>
      </w:r>
      <w:proofErr w:type="gramEnd"/>
      <w:r w:rsidRPr="00101EFD">
        <w:rPr>
          <w:rFonts w:ascii="Times New Roman" w:eastAsia="Times New Roman" w:hAnsi="Times New Roman" w:cs="Times New Roman"/>
          <w:color w:val="2E2E2E"/>
          <w:sz w:val="24"/>
          <w:szCs w:val="24"/>
          <w:lang w:eastAsia="ru-RU"/>
        </w:rPr>
        <w:t xml:space="preserve"> сроками реализации продуктов питания и качеством приготовления пищи;</w:t>
      </w:r>
    </w:p>
    <w:p w:rsidR="00101EFD" w:rsidRPr="00101EFD" w:rsidRDefault="00101EFD" w:rsidP="00093EE6">
      <w:pPr>
        <w:numPr>
          <w:ilvl w:val="0"/>
          <w:numId w:val="3"/>
        </w:numPr>
        <w:spacing w:after="0" w:line="360" w:lineRule="atLeast"/>
        <w:ind w:left="-567" w:firstLine="425"/>
        <w:rPr>
          <w:rFonts w:ascii="Times New Roman" w:eastAsia="Times New Roman" w:hAnsi="Times New Roman" w:cs="Times New Roman"/>
          <w:color w:val="2E2E2E"/>
          <w:sz w:val="24"/>
          <w:szCs w:val="24"/>
          <w:lang w:eastAsia="ru-RU"/>
        </w:rPr>
      </w:pPr>
      <w:proofErr w:type="gramStart"/>
      <w:r w:rsidRPr="00101EFD">
        <w:rPr>
          <w:rFonts w:ascii="Times New Roman" w:eastAsia="Times New Roman" w:hAnsi="Times New Roman" w:cs="Times New Roman"/>
          <w:color w:val="2E2E2E"/>
          <w:sz w:val="24"/>
          <w:szCs w:val="24"/>
          <w:lang w:eastAsia="ru-RU"/>
        </w:rPr>
        <w:t>отбор суточной пробы, проведение органолептической оценки готовой пищи, т.е. определение ее цвета, запаха, вкуса, консистенции, жесткости, сочности и т.д.</w:t>
      </w:r>
      <w:proofErr w:type="gramEnd"/>
      <w:r w:rsidRPr="00101EFD">
        <w:rPr>
          <w:rFonts w:ascii="Times New Roman" w:eastAsia="Times New Roman" w:hAnsi="Times New Roman" w:cs="Times New Roman"/>
          <w:color w:val="2E2E2E"/>
          <w:sz w:val="24"/>
          <w:szCs w:val="24"/>
          <w:lang w:eastAsia="ru-RU"/>
        </w:rPr>
        <w:t xml:space="preserve"> (Приложение 2);</w:t>
      </w:r>
    </w:p>
    <w:p w:rsidR="00101EFD" w:rsidRPr="00101EFD" w:rsidRDefault="00101EFD" w:rsidP="00093EE6">
      <w:pPr>
        <w:numPr>
          <w:ilvl w:val="0"/>
          <w:numId w:val="3"/>
        </w:num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lastRenderedPageBreak/>
        <w:t>направление при необходимости продукции на исследование в санитарно-технологическую пищевую лабораторию.</w:t>
      </w:r>
    </w:p>
    <w:p w:rsidR="00101EFD" w:rsidRPr="00101EFD" w:rsidRDefault="00101EFD" w:rsidP="00093EE6">
      <w:p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2.2. </w:t>
      </w:r>
      <w:ins w:id="3" w:author="Unknown">
        <w:r w:rsidRPr="00101EFD">
          <w:rPr>
            <w:rFonts w:ascii="Times New Roman" w:eastAsia="Times New Roman" w:hAnsi="Times New Roman" w:cs="Times New Roman"/>
            <w:color w:val="2E2E2E"/>
            <w:sz w:val="24"/>
            <w:szCs w:val="24"/>
            <w:lang w:eastAsia="ru-RU"/>
          </w:rPr>
          <w:t>Комиссия проверяет:</w:t>
        </w:r>
      </w:ins>
    </w:p>
    <w:p w:rsidR="00101EFD" w:rsidRPr="00101EFD" w:rsidRDefault="00101EFD" w:rsidP="00093EE6">
      <w:pPr>
        <w:numPr>
          <w:ilvl w:val="0"/>
          <w:numId w:val="4"/>
        </w:num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сопроводительную документацию на поставку продуктов питания, сырья (с каждой поступающей партией), товарно-транспортные накладные, заполняя журнал бракеража скоропортящейся пищевой продукции;</w:t>
      </w:r>
    </w:p>
    <w:p w:rsidR="00101EFD" w:rsidRPr="00101EFD" w:rsidRDefault="00101EFD" w:rsidP="00093EE6">
      <w:pPr>
        <w:numPr>
          <w:ilvl w:val="0"/>
          <w:numId w:val="4"/>
        </w:num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условия транспортировки каждой поступающей партии, составляя акты при выявлении нарушений;</w:t>
      </w:r>
    </w:p>
    <w:p w:rsidR="00101EFD" w:rsidRPr="00101EFD" w:rsidRDefault="00101EFD" w:rsidP="00093EE6">
      <w:pPr>
        <w:numPr>
          <w:ilvl w:val="0"/>
          <w:numId w:val="4"/>
        </w:num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рацион питания, сверяя его с основным двухнедельным и ежедневным меню;</w:t>
      </w:r>
    </w:p>
    <w:p w:rsidR="00101EFD" w:rsidRPr="00101EFD" w:rsidRDefault="00101EFD" w:rsidP="00093EE6">
      <w:pPr>
        <w:numPr>
          <w:ilvl w:val="0"/>
          <w:numId w:val="4"/>
        </w:num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наличие технологической и нормативно-технической документации на пищеблоке;</w:t>
      </w:r>
    </w:p>
    <w:p w:rsidR="00101EFD" w:rsidRPr="00101EFD" w:rsidRDefault="00101EFD" w:rsidP="00093EE6">
      <w:pPr>
        <w:numPr>
          <w:ilvl w:val="0"/>
          <w:numId w:val="4"/>
        </w:num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ежедневно сверяет закладку продуктов питания с меню;</w:t>
      </w:r>
    </w:p>
    <w:p w:rsidR="00101EFD" w:rsidRPr="00101EFD" w:rsidRDefault="00101EFD" w:rsidP="00093EE6">
      <w:pPr>
        <w:numPr>
          <w:ilvl w:val="0"/>
          <w:numId w:val="4"/>
        </w:num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соответствие приготовления блюда технологической карте;</w:t>
      </w:r>
    </w:p>
    <w:p w:rsidR="00101EFD" w:rsidRPr="00101EFD" w:rsidRDefault="00101EFD" w:rsidP="00093EE6">
      <w:pPr>
        <w:numPr>
          <w:ilvl w:val="0"/>
          <w:numId w:val="4"/>
        </w:num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помещения для хранения продуктов, холодильное оборудование (морозильные камеры), соблюдение условий и сроков реализации, ежедневно заполняя соответствующие журналы;</w:t>
      </w:r>
    </w:p>
    <w:p w:rsidR="00101EFD" w:rsidRPr="00101EFD" w:rsidRDefault="00101EFD" w:rsidP="00093EE6">
      <w:pPr>
        <w:numPr>
          <w:ilvl w:val="0"/>
          <w:numId w:val="4"/>
        </w:num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осуществляет ежедневный визуальный контроль условий труда в производственной среде пищеблока и групповых помещениях;</w:t>
      </w:r>
    </w:p>
    <w:p w:rsidR="00101EFD" w:rsidRPr="00101EFD" w:rsidRDefault="00101EFD" w:rsidP="00093EE6">
      <w:pPr>
        <w:numPr>
          <w:ilvl w:val="0"/>
          <w:numId w:val="4"/>
        </w:num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визуально контролирует ежедневное состояние помещений пищеблока, групповых помещений, а также 1 раз в неделю — инвентарь и оборудование пищеблока;</w:t>
      </w:r>
    </w:p>
    <w:p w:rsidR="00101EFD" w:rsidRPr="00101EFD" w:rsidRDefault="00101EFD" w:rsidP="00093EE6">
      <w:pPr>
        <w:numPr>
          <w:ilvl w:val="0"/>
          <w:numId w:val="4"/>
        </w:num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осматривает сотрудников пищеблока, раздатчиков пищи, заполняя Гигиенический журнал (сотрудники), проверяет санитарные книжки;</w:t>
      </w:r>
    </w:p>
    <w:p w:rsidR="00101EFD" w:rsidRPr="00101EFD" w:rsidRDefault="00101EFD" w:rsidP="00093EE6">
      <w:pPr>
        <w:numPr>
          <w:ilvl w:val="0"/>
          <w:numId w:val="4"/>
        </w:num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соблюдение противоэпидемических мероприятий на пищеблоке, групповых - 1 раз в неделю, заполняя инструкции, журнал генеральной уборки, ведомость учета обработки посуды, столовых приборов, оборудования;</w:t>
      </w:r>
    </w:p>
    <w:p w:rsidR="00101EFD" w:rsidRPr="00101EFD" w:rsidRDefault="00101EFD" w:rsidP="00093EE6">
      <w:pPr>
        <w:numPr>
          <w:ilvl w:val="0"/>
          <w:numId w:val="4"/>
        </w:num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ежедневно сверяет контингент питающихся детей с Приказом об организации питания, списком детей, питающихся бесплатно, документы, подтверждающие статус семьи, подтверждающие документы об организации индивидуального питании;</w:t>
      </w:r>
    </w:p>
    <w:p w:rsidR="00101EFD" w:rsidRPr="00101EFD" w:rsidRDefault="00101EFD" w:rsidP="00093EE6">
      <w:pPr>
        <w:numPr>
          <w:ilvl w:val="0"/>
          <w:numId w:val="4"/>
        </w:num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соответствие ежедневного режима питания с графиком приема пищи;</w:t>
      </w:r>
    </w:p>
    <w:p w:rsidR="00101EFD" w:rsidRPr="00101EFD" w:rsidRDefault="00101EFD" w:rsidP="00093EE6">
      <w:pPr>
        <w:numPr>
          <w:ilvl w:val="0"/>
          <w:numId w:val="4"/>
        </w:num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ежедневную гигиену приема пищи, составляя акты по проверке организации питания.</w:t>
      </w:r>
    </w:p>
    <w:p w:rsidR="00101EFD" w:rsidRPr="00101EFD" w:rsidRDefault="00101EFD" w:rsidP="00093EE6">
      <w:p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2.3. </w:t>
      </w:r>
      <w:ins w:id="4" w:author="Unknown">
        <w:r w:rsidRPr="00101EFD">
          <w:rPr>
            <w:rFonts w:ascii="Times New Roman" w:eastAsia="Times New Roman" w:hAnsi="Times New Roman" w:cs="Times New Roman"/>
            <w:color w:val="2E2E2E"/>
            <w:sz w:val="24"/>
            <w:szCs w:val="24"/>
            <w:lang w:eastAsia="ru-RU"/>
          </w:rPr>
          <w:t>Объекты, предмет и субъекты контроля комиссии:</w:t>
        </w:r>
      </w:ins>
    </w:p>
    <w:p w:rsidR="00101EFD" w:rsidRPr="00101EFD" w:rsidRDefault="00101EFD" w:rsidP="00093EE6">
      <w:pPr>
        <w:numPr>
          <w:ilvl w:val="0"/>
          <w:numId w:val="5"/>
        </w:num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оформление сопроводительной документации, маркировка продуктов питания;</w:t>
      </w:r>
    </w:p>
    <w:p w:rsidR="00101EFD" w:rsidRPr="00101EFD" w:rsidRDefault="00101EFD" w:rsidP="00093EE6">
      <w:pPr>
        <w:numPr>
          <w:ilvl w:val="0"/>
          <w:numId w:val="5"/>
        </w:num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показатели качества и безопасности продуктов;</w:t>
      </w:r>
    </w:p>
    <w:p w:rsidR="00101EFD" w:rsidRPr="00101EFD" w:rsidRDefault="00101EFD" w:rsidP="00093EE6">
      <w:pPr>
        <w:numPr>
          <w:ilvl w:val="0"/>
          <w:numId w:val="5"/>
        </w:num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полнота и правильность ведения и оформления документации на пищеблоке, группах;</w:t>
      </w:r>
    </w:p>
    <w:p w:rsidR="00101EFD" w:rsidRPr="00101EFD" w:rsidRDefault="00101EFD" w:rsidP="00093EE6">
      <w:pPr>
        <w:numPr>
          <w:ilvl w:val="0"/>
          <w:numId w:val="5"/>
        </w:num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поточность приготовления продуктов питания;</w:t>
      </w:r>
    </w:p>
    <w:p w:rsidR="00101EFD" w:rsidRPr="00101EFD" w:rsidRDefault="00101EFD" w:rsidP="00093EE6">
      <w:pPr>
        <w:numPr>
          <w:ilvl w:val="0"/>
          <w:numId w:val="5"/>
        </w:num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качество мытья, дезинфекции посуды, столовых приборов на пищеблоке, в групповых помещениях;</w:t>
      </w:r>
    </w:p>
    <w:p w:rsidR="00101EFD" w:rsidRPr="00101EFD" w:rsidRDefault="00101EFD" w:rsidP="00093EE6">
      <w:pPr>
        <w:numPr>
          <w:ilvl w:val="0"/>
          <w:numId w:val="5"/>
        </w:num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условия и сроки хранения продуктов;</w:t>
      </w:r>
    </w:p>
    <w:p w:rsidR="00101EFD" w:rsidRPr="00101EFD" w:rsidRDefault="00101EFD" w:rsidP="00093EE6">
      <w:pPr>
        <w:numPr>
          <w:ilvl w:val="0"/>
          <w:numId w:val="5"/>
        </w:num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lastRenderedPageBreak/>
        <w:t>условия хранения дезинфицирующих и моющих средств на пищеблоке (кухне), групповых помещениях;</w:t>
      </w:r>
    </w:p>
    <w:p w:rsidR="00101EFD" w:rsidRPr="00101EFD" w:rsidRDefault="00101EFD" w:rsidP="00093EE6">
      <w:pPr>
        <w:numPr>
          <w:ilvl w:val="0"/>
          <w:numId w:val="5"/>
        </w:num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 xml:space="preserve">соблюдение требований и норм </w:t>
      </w:r>
      <w:proofErr w:type="spellStart"/>
      <w:r w:rsidRPr="00101EFD">
        <w:rPr>
          <w:rFonts w:ascii="Times New Roman" w:eastAsia="Times New Roman" w:hAnsi="Times New Roman" w:cs="Times New Roman"/>
          <w:color w:val="2E2E2E"/>
          <w:sz w:val="24"/>
          <w:szCs w:val="24"/>
          <w:lang w:eastAsia="ru-RU"/>
        </w:rPr>
        <w:t>СанПин</w:t>
      </w:r>
      <w:proofErr w:type="spellEnd"/>
      <w:r w:rsidRPr="00101EFD">
        <w:rPr>
          <w:rFonts w:ascii="Times New Roman" w:eastAsia="Times New Roman" w:hAnsi="Times New Roman" w:cs="Times New Roman"/>
          <w:color w:val="2E2E2E"/>
          <w:sz w:val="24"/>
          <w:szCs w:val="24"/>
          <w:lang w:eastAsia="ru-RU"/>
        </w:rPr>
        <w:t xml:space="preserve"> 2.3/2.4.3590-20 «Санитарн</w:t>
      </w:r>
      <w:proofErr w:type="gramStart"/>
      <w:r w:rsidRPr="00101EFD">
        <w:rPr>
          <w:rFonts w:ascii="Times New Roman" w:eastAsia="Times New Roman" w:hAnsi="Times New Roman" w:cs="Times New Roman"/>
          <w:color w:val="2E2E2E"/>
          <w:sz w:val="24"/>
          <w:szCs w:val="24"/>
          <w:lang w:eastAsia="ru-RU"/>
        </w:rPr>
        <w:t>о-</w:t>
      </w:r>
      <w:proofErr w:type="gramEnd"/>
      <w:r w:rsidRPr="00101EFD">
        <w:rPr>
          <w:rFonts w:ascii="Times New Roman" w:eastAsia="Times New Roman" w:hAnsi="Times New Roman" w:cs="Times New Roman"/>
          <w:color w:val="2E2E2E"/>
          <w:sz w:val="24"/>
          <w:szCs w:val="24"/>
          <w:lang w:eastAsia="ru-RU"/>
        </w:rPr>
        <w:t xml:space="preserve"> эпидемиологические требования к организации общественного питания населения» при приготовлении и выдаче готовой продукции;</w:t>
      </w:r>
    </w:p>
    <w:p w:rsidR="00101EFD" w:rsidRPr="00101EFD" w:rsidRDefault="00101EFD" w:rsidP="00093EE6">
      <w:pPr>
        <w:numPr>
          <w:ilvl w:val="0"/>
          <w:numId w:val="5"/>
        </w:num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исправность холодильного, технологического оборудования;</w:t>
      </w:r>
    </w:p>
    <w:p w:rsidR="00101EFD" w:rsidRPr="00101EFD" w:rsidRDefault="00101EFD" w:rsidP="00093EE6">
      <w:pPr>
        <w:numPr>
          <w:ilvl w:val="0"/>
          <w:numId w:val="5"/>
        </w:num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личная гигиена, прохождение гигиенической подготовки и аттестации, медицинский осмотр, вакцинации сотрудниками ДОУ;</w:t>
      </w:r>
    </w:p>
    <w:p w:rsidR="00101EFD" w:rsidRPr="00101EFD" w:rsidRDefault="00101EFD" w:rsidP="00093EE6">
      <w:pPr>
        <w:numPr>
          <w:ilvl w:val="0"/>
          <w:numId w:val="5"/>
        </w:num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дезинфицирующие мероприятия, генеральные уборки, текущая уборка на пищеблоке, групповых помещениях.</w:t>
      </w:r>
    </w:p>
    <w:p w:rsidR="00093EE6" w:rsidRDefault="00101EFD" w:rsidP="00093EE6">
      <w:p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 xml:space="preserve">2.4. Контроль осуществляется в виде выполнения ежедневных функциональных обязанностей комиссии по </w:t>
      </w:r>
      <w:proofErr w:type="gramStart"/>
      <w:r w:rsidRPr="00101EFD">
        <w:rPr>
          <w:rFonts w:ascii="Times New Roman" w:eastAsia="Times New Roman" w:hAnsi="Times New Roman" w:cs="Times New Roman"/>
          <w:color w:val="2E2E2E"/>
          <w:sz w:val="24"/>
          <w:szCs w:val="24"/>
          <w:lang w:eastAsia="ru-RU"/>
        </w:rPr>
        <w:t>контролю за</w:t>
      </w:r>
      <w:proofErr w:type="gramEnd"/>
      <w:r w:rsidRPr="00101EFD">
        <w:rPr>
          <w:rFonts w:ascii="Times New Roman" w:eastAsia="Times New Roman" w:hAnsi="Times New Roman" w:cs="Times New Roman"/>
          <w:color w:val="2E2E2E"/>
          <w:sz w:val="24"/>
          <w:szCs w:val="24"/>
          <w:lang w:eastAsia="ru-RU"/>
        </w:rPr>
        <w:t xml:space="preserve"> организацией и качеством питания, бракеражу готовой продукции, а также плановых или оперативных проверок.</w:t>
      </w:r>
    </w:p>
    <w:p w:rsidR="00093EE6" w:rsidRDefault="00101EFD" w:rsidP="00093EE6">
      <w:p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 xml:space="preserve"> 2.5. Плановые проверки осуществляются в соответствии с утвержденным заведующим ДОУ Планом производственного </w:t>
      </w:r>
      <w:proofErr w:type="gramStart"/>
      <w:r w:rsidRPr="00101EFD">
        <w:rPr>
          <w:rFonts w:ascii="Times New Roman" w:eastAsia="Times New Roman" w:hAnsi="Times New Roman" w:cs="Times New Roman"/>
          <w:color w:val="2E2E2E"/>
          <w:sz w:val="24"/>
          <w:szCs w:val="24"/>
          <w:lang w:eastAsia="ru-RU"/>
        </w:rPr>
        <w:t>контроля за</w:t>
      </w:r>
      <w:proofErr w:type="gramEnd"/>
      <w:r w:rsidRPr="00101EFD">
        <w:rPr>
          <w:rFonts w:ascii="Times New Roman" w:eastAsia="Times New Roman" w:hAnsi="Times New Roman" w:cs="Times New Roman"/>
          <w:color w:val="2E2E2E"/>
          <w:sz w:val="24"/>
          <w:szCs w:val="24"/>
          <w:lang w:eastAsia="ru-RU"/>
        </w:rPr>
        <w:t xml:space="preserve"> организацией и качеством питания на учебный год, который разрабатывается с учетом Программы производственного контроля за соблюдением санитарных правил и выполнением санитарно-противоэпидемиологических (профилактических) мероприятий и доводится до сведения всех членов коллектива дошкольного образовательного учреждения перед началом учебного года.</w:t>
      </w:r>
    </w:p>
    <w:p w:rsidR="00093EE6" w:rsidRDefault="00101EFD" w:rsidP="00093EE6">
      <w:p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 xml:space="preserve"> 2.6. Все блюда и кулинарные изделия, изготовляемые на пищеблоке ДОУ, подлежат обязательному бракеражу по мере их готовности. Бракераж пищи проводится до начала отпуска каждой вновь приготовленной партии. </w:t>
      </w:r>
    </w:p>
    <w:p w:rsidR="00093EE6" w:rsidRDefault="00101EFD" w:rsidP="00093EE6">
      <w:p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 xml:space="preserve">2.7. В целях </w:t>
      </w:r>
      <w:proofErr w:type="gramStart"/>
      <w:r w:rsidRPr="00101EFD">
        <w:rPr>
          <w:rFonts w:ascii="Times New Roman" w:eastAsia="Times New Roman" w:hAnsi="Times New Roman" w:cs="Times New Roman"/>
          <w:color w:val="2E2E2E"/>
          <w:sz w:val="24"/>
          <w:szCs w:val="24"/>
          <w:lang w:eastAsia="ru-RU"/>
        </w:rPr>
        <w:t>контроля за</w:t>
      </w:r>
      <w:proofErr w:type="gramEnd"/>
      <w:r w:rsidRPr="00101EFD">
        <w:rPr>
          <w:rFonts w:ascii="Times New Roman" w:eastAsia="Times New Roman" w:hAnsi="Times New Roman" w:cs="Times New Roman"/>
          <w:color w:val="2E2E2E"/>
          <w:sz w:val="24"/>
          <w:szCs w:val="24"/>
          <w:lang w:eastAsia="ru-RU"/>
        </w:rPr>
        <w:t xml:space="preserve"> качеством и безопасностью приготовленной пищевой продукции на пищеблоке отбирается суточная проба от каждой партии приготовленной пищевой продукции.</w:t>
      </w:r>
    </w:p>
    <w:p w:rsidR="00093EE6" w:rsidRDefault="00101EFD" w:rsidP="00093EE6">
      <w:p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 xml:space="preserve"> 2.8. Отбор суточной пробы осуществляется в специально выделенные обеззараженные и промаркированные емкости (плотно закрывающиеся) - отдельно каждое блюдо и (или) кулинарное изделие. </w:t>
      </w:r>
      <w:proofErr w:type="gramStart"/>
      <w:r w:rsidRPr="00101EFD">
        <w:rPr>
          <w:rFonts w:ascii="Times New Roman" w:eastAsia="Times New Roman" w:hAnsi="Times New Roman" w:cs="Times New Roman"/>
          <w:color w:val="2E2E2E"/>
          <w:sz w:val="24"/>
          <w:szCs w:val="24"/>
          <w:lang w:eastAsia="ru-RU"/>
        </w:rPr>
        <w:t>Холодные закуски, первые блюда, гарниры и напитки (третьи блюда) отбираются в количестве не менее 100 г. Порционные блюда, биточки, котлеты, сырники, оладьи, колбаса, бутерброды оставляются поштучно, целиком (в объеме одной порции).</w:t>
      </w:r>
      <w:proofErr w:type="gramEnd"/>
      <w:r w:rsidRPr="00101EFD">
        <w:rPr>
          <w:rFonts w:ascii="Times New Roman" w:eastAsia="Times New Roman" w:hAnsi="Times New Roman" w:cs="Times New Roman"/>
          <w:color w:val="2E2E2E"/>
          <w:sz w:val="24"/>
          <w:szCs w:val="24"/>
          <w:lang w:eastAsia="ru-RU"/>
        </w:rPr>
        <w:t xml:space="preserve"> Суточные пробы хранятся не менее 48 часов в специально отведенном в холодильнике месте/холодильнике при температуре от +2</w:t>
      </w:r>
      <w:proofErr w:type="gramStart"/>
      <w:r w:rsidRPr="00101EFD">
        <w:rPr>
          <w:rFonts w:ascii="Times New Roman" w:eastAsia="Times New Roman" w:hAnsi="Times New Roman" w:cs="Times New Roman"/>
          <w:color w:val="2E2E2E"/>
          <w:sz w:val="24"/>
          <w:szCs w:val="24"/>
          <w:lang w:eastAsia="ru-RU"/>
        </w:rPr>
        <w:t>°С</w:t>
      </w:r>
      <w:proofErr w:type="gramEnd"/>
      <w:r w:rsidRPr="00101EFD">
        <w:rPr>
          <w:rFonts w:ascii="Times New Roman" w:eastAsia="Times New Roman" w:hAnsi="Times New Roman" w:cs="Times New Roman"/>
          <w:color w:val="2E2E2E"/>
          <w:sz w:val="24"/>
          <w:szCs w:val="24"/>
          <w:lang w:eastAsia="ru-RU"/>
        </w:rPr>
        <w:t xml:space="preserve"> до +6°С.</w:t>
      </w:r>
    </w:p>
    <w:p w:rsidR="00093EE6" w:rsidRDefault="00101EFD" w:rsidP="00093EE6">
      <w:p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 xml:space="preserve"> 2.9. 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с указанием причин запрета к выдаче готовой пищевой продукции, фактов списания, возврата пищевой продукции, принятия на ответственное хранение. </w:t>
      </w:r>
    </w:p>
    <w:p w:rsidR="00093EE6" w:rsidRDefault="00101EFD" w:rsidP="00093EE6">
      <w:p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2.10. Комиссия составляет акты на списание продуктов, невостребованных порций, оставшихся по причине отсутствия детей.</w:t>
      </w:r>
    </w:p>
    <w:p w:rsidR="00093EE6" w:rsidRDefault="00101EFD" w:rsidP="00093EE6">
      <w:p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 xml:space="preserve"> 2.11. При выявлении нарушений комиссия составляет акт за подписью всех членов. </w:t>
      </w:r>
    </w:p>
    <w:p w:rsidR="00093EE6" w:rsidRDefault="00101EFD" w:rsidP="00093EE6">
      <w:p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lastRenderedPageBreak/>
        <w:t xml:space="preserve">2.12. Комиссия вносит предложения по улучшению питания детей в дошкольном образовательном учреждении. </w:t>
      </w:r>
    </w:p>
    <w:p w:rsidR="00101EFD" w:rsidRPr="00101EFD" w:rsidRDefault="00101EFD" w:rsidP="00093EE6">
      <w:p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 xml:space="preserve">2.13. Комиссия </w:t>
      </w:r>
      <w:proofErr w:type="gramStart"/>
      <w:r w:rsidRPr="00101EFD">
        <w:rPr>
          <w:rFonts w:ascii="Times New Roman" w:eastAsia="Times New Roman" w:hAnsi="Times New Roman" w:cs="Times New Roman"/>
          <w:color w:val="2E2E2E"/>
          <w:sz w:val="24"/>
          <w:szCs w:val="24"/>
          <w:lang w:eastAsia="ru-RU"/>
        </w:rPr>
        <w:t>отчитывается о результатах</w:t>
      </w:r>
      <w:proofErr w:type="gramEnd"/>
      <w:r w:rsidRPr="00101EFD">
        <w:rPr>
          <w:rFonts w:ascii="Times New Roman" w:eastAsia="Times New Roman" w:hAnsi="Times New Roman" w:cs="Times New Roman"/>
          <w:color w:val="2E2E2E"/>
          <w:sz w:val="24"/>
          <w:szCs w:val="24"/>
          <w:lang w:eastAsia="ru-RU"/>
        </w:rPr>
        <w:t xml:space="preserve"> своей контрольной деятельности на административных совещаниях, педсоветах, заседаниях родительского комитета.</w:t>
      </w:r>
    </w:p>
    <w:p w:rsidR="00101EFD" w:rsidRPr="00101EFD" w:rsidRDefault="00101EFD" w:rsidP="00093EE6">
      <w:pPr>
        <w:spacing w:after="0" w:line="336" w:lineRule="atLeast"/>
        <w:ind w:left="-567" w:firstLine="425"/>
        <w:outlineLvl w:val="2"/>
        <w:rPr>
          <w:rFonts w:ascii="Times New Roman" w:eastAsia="Times New Roman" w:hAnsi="Times New Roman" w:cs="Times New Roman"/>
          <w:b/>
          <w:bCs/>
          <w:color w:val="2E2E2E"/>
          <w:sz w:val="24"/>
          <w:szCs w:val="24"/>
          <w:lang w:eastAsia="ru-RU"/>
        </w:rPr>
      </w:pPr>
      <w:r w:rsidRPr="00101EFD">
        <w:rPr>
          <w:rFonts w:ascii="Times New Roman" w:eastAsia="Times New Roman" w:hAnsi="Times New Roman" w:cs="Times New Roman"/>
          <w:b/>
          <w:bCs/>
          <w:color w:val="2E2E2E"/>
          <w:sz w:val="24"/>
          <w:szCs w:val="24"/>
          <w:lang w:eastAsia="ru-RU"/>
        </w:rPr>
        <w:t>3. Оценка организации питания в ДОУ</w:t>
      </w:r>
    </w:p>
    <w:p w:rsidR="00372637" w:rsidRDefault="00101EFD" w:rsidP="00093EE6">
      <w:p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 xml:space="preserve">3.1. </w:t>
      </w:r>
      <w:r w:rsidR="00372637">
        <w:rPr>
          <w:rFonts w:ascii="Times New Roman" w:eastAsia="Times New Roman" w:hAnsi="Times New Roman" w:cs="Times New Roman"/>
          <w:color w:val="2E2E2E"/>
          <w:sz w:val="24"/>
          <w:szCs w:val="24"/>
          <w:lang w:eastAsia="ru-RU"/>
        </w:rPr>
        <w:t xml:space="preserve">Члены Комиссии </w:t>
      </w:r>
      <w:r w:rsidRPr="00101EFD">
        <w:rPr>
          <w:rFonts w:ascii="Times New Roman" w:eastAsia="Times New Roman" w:hAnsi="Times New Roman" w:cs="Times New Roman"/>
          <w:color w:val="2E2E2E"/>
          <w:sz w:val="24"/>
          <w:szCs w:val="24"/>
          <w:lang w:eastAsia="ru-RU"/>
        </w:rPr>
        <w:t xml:space="preserve">ежедневно приходит на снятие </w:t>
      </w:r>
      <w:proofErr w:type="spellStart"/>
      <w:r w:rsidRPr="00101EFD">
        <w:rPr>
          <w:rFonts w:ascii="Times New Roman" w:eastAsia="Times New Roman" w:hAnsi="Times New Roman" w:cs="Times New Roman"/>
          <w:color w:val="2E2E2E"/>
          <w:sz w:val="24"/>
          <w:szCs w:val="24"/>
          <w:lang w:eastAsia="ru-RU"/>
        </w:rPr>
        <w:t>бракеражной</w:t>
      </w:r>
      <w:proofErr w:type="spellEnd"/>
      <w:r w:rsidRPr="00101EFD">
        <w:rPr>
          <w:rFonts w:ascii="Times New Roman" w:eastAsia="Times New Roman" w:hAnsi="Times New Roman" w:cs="Times New Roman"/>
          <w:color w:val="2E2E2E"/>
          <w:sz w:val="24"/>
          <w:szCs w:val="24"/>
          <w:lang w:eastAsia="ru-RU"/>
        </w:rPr>
        <w:t xml:space="preserve"> пробы за </w:t>
      </w:r>
      <w:r w:rsidR="00093EE6">
        <w:rPr>
          <w:rFonts w:ascii="Times New Roman" w:eastAsia="Times New Roman" w:hAnsi="Times New Roman" w:cs="Times New Roman"/>
          <w:color w:val="2E2E2E"/>
          <w:sz w:val="24"/>
          <w:szCs w:val="24"/>
          <w:lang w:eastAsia="ru-RU"/>
        </w:rPr>
        <w:t xml:space="preserve">20 - </w:t>
      </w:r>
      <w:r w:rsidRPr="00101EFD">
        <w:rPr>
          <w:rFonts w:ascii="Times New Roman" w:eastAsia="Times New Roman" w:hAnsi="Times New Roman" w:cs="Times New Roman"/>
          <w:color w:val="2E2E2E"/>
          <w:sz w:val="24"/>
          <w:szCs w:val="24"/>
          <w:lang w:eastAsia="ru-RU"/>
        </w:rPr>
        <w:t xml:space="preserve">30 минут до начала раздачи готовой пищи, предварительно ознакомившись с основным и ежедневным меню. </w:t>
      </w:r>
    </w:p>
    <w:p w:rsidR="00372637" w:rsidRDefault="00101EFD" w:rsidP="00093EE6">
      <w:p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 xml:space="preserve">3.2. В меню должны быть проставлены дата, количество детей, сотрудников, суточная проба, полное наименование блюда, выход порций, количество наименований, выданных продуктов. Меню должно быть утверждено заведующим, должны стоять подписи старшей медсестры, кладовщика, повара. </w:t>
      </w:r>
    </w:p>
    <w:p w:rsidR="00372637" w:rsidRDefault="00101EFD" w:rsidP="00093EE6">
      <w:p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 xml:space="preserve">3.3. </w:t>
      </w:r>
      <w:proofErr w:type="spellStart"/>
      <w:r w:rsidRPr="00101EFD">
        <w:rPr>
          <w:rFonts w:ascii="Times New Roman" w:eastAsia="Times New Roman" w:hAnsi="Times New Roman" w:cs="Times New Roman"/>
          <w:color w:val="2E2E2E"/>
          <w:sz w:val="24"/>
          <w:szCs w:val="24"/>
          <w:lang w:eastAsia="ru-RU"/>
        </w:rPr>
        <w:t>Бракеражную</w:t>
      </w:r>
      <w:proofErr w:type="spellEnd"/>
      <w:r w:rsidRPr="00101EFD">
        <w:rPr>
          <w:rFonts w:ascii="Times New Roman" w:eastAsia="Times New Roman" w:hAnsi="Times New Roman" w:cs="Times New Roman"/>
          <w:color w:val="2E2E2E"/>
          <w:sz w:val="24"/>
          <w:szCs w:val="24"/>
          <w:lang w:eastAsia="ru-RU"/>
        </w:rPr>
        <w:t xml:space="preserve"> пробу берут из общего котла (кастрюли), предварительно перемешав тщательно пищу в котле. </w:t>
      </w:r>
    </w:p>
    <w:p w:rsidR="00372637" w:rsidRDefault="00101EFD" w:rsidP="00093EE6">
      <w:p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 xml:space="preserve">3.4. Бракераж начинают с блюд, имеющих слабовыраженный запах и вкус (супы и т.п.), а затем дегустируют те блюда, вкус и запах которых выражены отчетливее, сладкие блюда дегустируются в последнюю очередь. </w:t>
      </w:r>
    </w:p>
    <w:p w:rsidR="00372637" w:rsidRDefault="00101EFD" w:rsidP="00093EE6">
      <w:p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3.5. В журнал бракеража готовой пищевой продукции вносятся результаты органолептической оценки качества готовых блюд и результаты взвешивания порционных блюд. Журнал должен быть прошнурован, пронумерован и скреплен печатью: хранится у медицинской сестры.</w:t>
      </w:r>
    </w:p>
    <w:p w:rsidR="00372637" w:rsidRDefault="00101EFD" w:rsidP="00093EE6">
      <w:p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 xml:space="preserve"> 3.6. Органолептическая оценка дается на каждое блюдо отдельно (температура, внешний вид, запах, вкус; готовность и доброкачественность).</w:t>
      </w:r>
    </w:p>
    <w:p w:rsidR="00372637" w:rsidRDefault="00101EFD" w:rsidP="00093EE6">
      <w:p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 xml:space="preserve"> 3.7. Оценка «отлично» дается таким блюдам и кулинарным изделиям, которые соответствуют по вкусу, цвету и запаху, внешнему виду и консистенции, утвержденной рецептуре и другим показателям, предусмотренным требованиями. </w:t>
      </w:r>
    </w:p>
    <w:p w:rsidR="00372637" w:rsidRDefault="00101EFD" w:rsidP="00093EE6">
      <w:p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3.8. Оценка «хорошо» дается блюдам и кулинарным изделиям в том случае, если в технологии приготовления пищи были допущены незначительные нарушения, не приведшие к ухудшению вкусовых качеств, а внешний вид блюда соответствует требованиям.</w:t>
      </w:r>
    </w:p>
    <w:p w:rsidR="00372637" w:rsidRDefault="00101EFD" w:rsidP="00093EE6">
      <w:p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 xml:space="preserve"> 3.9. Оценка «удовлетворительно» дается блюдам и кулинарным изделиям в том случае, если в технологии приготовления пищи были допущены незначительные нарушения, приведшие к ухудшению вкусовых качеств (недосолено, пересолено). </w:t>
      </w:r>
    </w:p>
    <w:p w:rsidR="00372637" w:rsidRDefault="00101EFD" w:rsidP="00093EE6">
      <w:p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 xml:space="preserve">3.10. </w:t>
      </w:r>
      <w:proofErr w:type="gramStart"/>
      <w:r w:rsidRPr="00101EFD">
        <w:rPr>
          <w:rFonts w:ascii="Times New Roman" w:eastAsia="Times New Roman" w:hAnsi="Times New Roman" w:cs="Times New Roman"/>
          <w:color w:val="2E2E2E"/>
          <w:sz w:val="24"/>
          <w:szCs w:val="24"/>
          <w:lang w:eastAsia="ru-RU"/>
        </w:rPr>
        <w:t>Оценка «неудовлетворительно» (брак) дается блюдам и кулинарным изделиям, имеющим следующие недостатки: посторонний, не свойственный изделиям вкус и запах, резко пересоленные, резко кислые, горькие, недоваренные, недожаренные, подгорелые, утратившие свою форму, имеющие несвойственную консистенцию или другие признаки, портящие блюда и изделия.</w:t>
      </w:r>
      <w:proofErr w:type="gramEnd"/>
      <w:r w:rsidRPr="00101EFD">
        <w:rPr>
          <w:rFonts w:ascii="Times New Roman" w:eastAsia="Times New Roman" w:hAnsi="Times New Roman" w:cs="Times New Roman"/>
          <w:color w:val="2E2E2E"/>
          <w:sz w:val="24"/>
          <w:szCs w:val="24"/>
          <w:lang w:eastAsia="ru-RU"/>
        </w:rPr>
        <w:t xml:space="preserve"> Такое блюдо не допускается к раздаче, и комиссия ставит свои подписи напротив выставленной оценки под записью «К раздаче не допускаю». </w:t>
      </w:r>
    </w:p>
    <w:p w:rsidR="00372637" w:rsidRDefault="00101EFD" w:rsidP="00093EE6">
      <w:p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 xml:space="preserve">3.11. Оценка качества блюд и кулинарных изделий заносится в журнал установленной формы и оформляется подписями всех членов комиссии. </w:t>
      </w:r>
    </w:p>
    <w:p w:rsidR="00372637" w:rsidRDefault="00101EFD" w:rsidP="00093EE6">
      <w:p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lastRenderedPageBreak/>
        <w:t>3.12. Оценка качества блюд и кулинарных изделий «удовлетворительно», «неудовлетворительно», данная комиссией или другими проверяющими лицами, обсуждается на аппаратном совещании при заведующем. Лица, виновные в неудовлетворительном приготовлении блюд и кулинарных изделий, привлекаются к материальной и другой ответственности.</w:t>
      </w:r>
    </w:p>
    <w:p w:rsidR="00372637" w:rsidRDefault="00101EFD" w:rsidP="00093EE6">
      <w:p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 xml:space="preserve"> 3.13. Комиссия также определяет фактический выход одной порции каждого блюда. Фактический объем первых блюд устанавливают путем деления емкости кастрюли или котла на количество выписанных порций. Для вычисления фактической массы одной порции каш, гарниров, салатов и т.п. взвешивают всю кастрюлю или котел, содержащий готовое блюдо, и после вычета массы тары делят на количество выписанных порций. Если объемы готового блюда слишком большие, допускается проверка вычисления фактической массы одной порции каш, гарниров, салатов и т.п. по тому же механизму при раздаче в групповую посуду. </w:t>
      </w:r>
    </w:p>
    <w:p w:rsidR="00372637" w:rsidRDefault="00101EFD" w:rsidP="00093EE6">
      <w:p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3.14. Проверку порционных вторых блюд (котлеты, тефтели и т.п.) производят путем взвешивания пяти порций в отдельности с установлением равномерности распределения средней массы порции, а также установления массы 10 порций (изделий), которая не должна быть меньше должной (допускаются отклонения +3% от нормы выхода). Для проведения бракеража необходимо иметь на пищеблоке весы, пищевой термометр, чайник с кипятком для ополаскивания приборов, две ложки, вилку, нож, тарелку с указанием веса на обратной стороне (вмещающую как 1 порцию блюда, так и 10 порций), линейку.</w:t>
      </w:r>
    </w:p>
    <w:p w:rsidR="00372637" w:rsidRDefault="00101EFD" w:rsidP="00093EE6">
      <w:p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 xml:space="preserve"> 3.15. Оценка качества продукции </w:t>
      </w:r>
      <w:proofErr w:type="gramStart"/>
      <w:r w:rsidRPr="00101EFD">
        <w:rPr>
          <w:rFonts w:ascii="Times New Roman" w:eastAsia="Times New Roman" w:hAnsi="Times New Roman" w:cs="Times New Roman"/>
          <w:color w:val="2E2E2E"/>
          <w:sz w:val="24"/>
          <w:szCs w:val="24"/>
          <w:lang w:eastAsia="ru-RU"/>
        </w:rPr>
        <w:t>заносится</w:t>
      </w:r>
      <w:proofErr w:type="gramEnd"/>
      <w:r w:rsidRPr="00101EFD">
        <w:rPr>
          <w:rFonts w:ascii="Times New Roman" w:eastAsia="Times New Roman" w:hAnsi="Times New Roman" w:cs="Times New Roman"/>
          <w:color w:val="2E2E2E"/>
          <w:sz w:val="24"/>
          <w:szCs w:val="24"/>
          <w:lang w:eastAsia="ru-RU"/>
        </w:rPr>
        <w:t xml:space="preserve"> в журнал бракеража готовой продукции до начала выдачи готовой пищи. В журнале отмечают результат пробы каждого блюда, а не рациона в целом. </w:t>
      </w:r>
    </w:p>
    <w:p w:rsidR="00101EFD" w:rsidRPr="00101EFD" w:rsidRDefault="00101EFD" w:rsidP="00093EE6">
      <w:p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3.16. </w:t>
      </w:r>
      <w:ins w:id="5" w:author="Unknown">
        <w:r w:rsidRPr="00101EFD">
          <w:rPr>
            <w:rFonts w:ascii="Times New Roman" w:eastAsia="Times New Roman" w:hAnsi="Times New Roman" w:cs="Times New Roman"/>
            <w:color w:val="2E2E2E"/>
            <w:sz w:val="24"/>
            <w:szCs w:val="24"/>
            <w:lang w:eastAsia="ru-RU"/>
          </w:rPr>
          <w:t>Основными формами работы комиссии являются:</w:t>
        </w:r>
      </w:ins>
    </w:p>
    <w:p w:rsidR="00101EFD" w:rsidRPr="00101EFD" w:rsidRDefault="00101EFD" w:rsidP="00093EE6">
      <w:pPr>
        <w:numPr>
          <w:ilvl w:val="0"/>
          <w:numId w:val="6"/>
        </w:num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совещания, которые проводятся 1 раз в квартал;</w:t>
      </w:r>
    </w:p>
    <w:p w:rsidR="00101EFD" w:rsidRPr="00101EFD" w:rsidRDefault="00101EFD" w:rsidP="00093EE6">
      <w:pPr>
        <w:numPr>
          <w:ilvl w:val="0"/>
          <w:numId w:val="6"/>
        </w:num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 xml:space="preserve">контроль, осуществляемый руководителем ДОУ, членами комиссии, согласно плану производственного </w:t>
      </w:r>
      <w:proofErr w:type="gramStart"/>
      <w:r w:rsidRPr="00101EFD">
        <w:rPr>
          <w:rFonts w:ascii="Times New Roman" w:eastAsia="Times New Roman" w:hAnsi="Times New Roman" w:cs="Times New Roman"/>
          <w:color w:val="2E2E2E"/>
          <w:sz w:val="24"/>
          <w:szCs w:val="24"/>
          <w:lang w:eastAsia="ru-RU"/>
        </w:rPr>
        <w:t>контроля за</w:t>
      </w:r>
      <w:proofErr w:type="gramEnd"/>
      <w:r w:rsidRPr="00101EFD">
        <w:rPr>
          <w:rFonts w:ascii="Times New Roman" w:eastAsia="Times New Roman" w:hAnsi="Times New Roman" w:cs="Times New Roman"/>
          <w:color w:val="2E2E2E"/>
          <w:sz w:val="24"/>
          <w:szCs w:val="24"/>
          <w:lang w:eastAsia="ru-RU"/>
        </w:rPr>
        <w:t xml:space="preserve"> организацией и качеством питания в детском саду.</w:t>
      </w:r>
    </w:p>
    <w:p w:rsidR="00372637" w:rsidRDefault="00101EFD" w:rsidP="00093EE6">
      <w:p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3.17. По результатам своей контрольной деятельности комиссия готовит сообщение о состоянии дел заведующему детским садом на административное совещание, заседания педагогического совета, родительского комитета. Результаты работы комиссии оформляются в форме протоколов или доклада о состоянии дел по организации питания в детском саду. Итоговый материал должен содержать констатацию фактов, выводы и, при необходимости, предложения.</w:t>
      </w:r>
    </w:p>
    <w:p w:rsidR="00101EFD" w:rsidRPr="00101EFD" w:rsidRDefault="00101EFD" w:rsidP="00093EE6">
      <w:p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 xml:space="preserve"> 3.18. Контроль проводится в виде плановых проверок в соответствии с утвержденным планом производственного контроля ДОУ, который обеспечивает периодичность и исключает нерациональное дублирование в организации проверок и в виде оперативных проверок с целью установления фактов и проверки сведений о нарушениях. </w:t>
      </w:r>
      <w:ins w:id="6" w:author="Unknown">
        <w:r w:rsidRPr="00101EFD">
          <w:rPr>
            <w:rFonts w:ascii="Times New Roman" w:eastAsia="Times New Roman" w:hAnsi="Times New Roman" w:cs="Times New Roman"/>
            <w:color w:val="2E2E2E"/>
            <w:sz w:val="24"/>
            <w:szCs w:val="24"/>
            <w:lang w:eastAsia="ru-RU"/>
          </w:rPr>
          <w:t>Примерный перечень вопросов, подлежащих контролю и рассмотрению:</w:t>
        </w:r>
      </w:ins>
    </w:p>
    <w:p w:rsidR="00101EFD" w:rsidRPr="00101EFD" w:rsidRDefault="00101EFD" w:rsidP="00093EE6">
      <w:pPr>
        <w:numPr>
          <w:ilvl w:val="0"/>
          <w:numId w:val="7"/>
        </w:num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оценка органолептических свой</w:t>
      </w:r>
      <w:proofErr w:type="gramStart"/>
      <w:r w:rsidRPr="00101EFD">
        <w:rPr>
          <w:rFonts w:ascii="Times New Roman" w:eastAsia="Times New Roman" w:hAnsi="Times New Roman" w:cs="Times New Roman"/>
          <w:color w:val="2E2E2E"/>
          <w:sz w:val="24"/>
          <w:szCs w:val="24"/>
          <w:lang w:eastAsia="ru-RU"/>
        </w:rPr>
        <w:t>ств пр</w:t>
      </w:r>
      <w:proofErr w:type="gramEnd"/>
      <w:r w:rsidRPr="00101EFD">
        <w:rPr>
          <w:rFonts w:ascii="Times New Roman" w:eastAsia="Times New Roman" w:hAnsi="Times New Roman" w:cs="Times New Roman"/>
          <w:color w:val="2E2E2E"/>
          <w:sz w:val="24"/>
          <w:szCs w:val="24"/>
          <w:lang w:eastAsia="ru-RU"/>
        </w:rPr>
        <w:t>иготовленной пищи;</w:t>
      </w:r>
    </w:p>
    <w:p w:rsidR="00101EFD" w:rsidRPr="00101EFD" w:rsidRDefault="00101EFD" w:rsidP="00093EE6">
      <w:pPr>
        <w:numPr>
          <w:ilvl w:val="0"/>
          <w:numId w:val="7"/>
        </w:num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предотвращение пищевых отравлений;</w:t>
      </w:r>
    </w:p>
    <w:p w:rsidR="00101EFD" w:rsidRPr="00101EFD" w:rsidRDefault="00101EFD" w:rsidP="00093EE6">
      <w:pPr>
        <w:numPr>
          <w:ilvl w:val="0"/>
          <w:numId w:val="7"/>
        </w:num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предотвращение желудочно-кишечных заболеваний;</w:t>
      </w:r>
    </w:p>
    <w:p w:rsidR="00101EFD" w:rsidRPr="00101EFD" w:rsidRDefault="00101EFD" w:rsidP="00093EE6">
      <w:pPr>
        <w:numPr>
          <w:ilvl w:val="0"/>
          <w:numId w:val="7"/>
        </w:numPr>
        <w:spacing w:after="0" w:line="360" w:lineRule="atLeast"/>
        <w:ind w:left="-567" w:firstLine="425"/>
        <w:rPr>
          <w:rFonts w:ascii="Times New Roman" w:eastAsia="Times New Roman" w:hAnsi="Times New Roman" w:cs="Times New Roman"/>
          <w:color w:val="2E2E2E"/>
          <w:sz w:val="24"/>
          <w:szCs w:val="24"/>
          <w:lang w:eastAsia="ru-RU"/>
        </w:rPr>
      </w:pPr>
      <w:proofErr w:type="gramStart"/>
      <w:r w:rsidRPr="00101EFD">
        <w:rPr>
          <w:rFonts w:ascii="Times New Roman" w:eastAsia="Times New Roman" w:hAnsi="Times New Roman" w:cs="Times New Roman"/>
          <w:color w:val="2E2E2E"/>
          <w:sz w:val="24"/>
          <w:szCs w:val="24"/>
          <w:lang w:eastAsia="ru-RU"/>
        </w:rPr>
        <w:lastRenderedPageBreak/>
        <w:t>контроль за</w:t>
      </w:r>
      <w:proofErr w:type="gramEnd"/>
      <w:r w:rsidRPr="00101EFD">
        <w:rPr>
          <w:rFonts w:ascii="Times New Roman" w:eastAsia="Times New Roman" w:hAnsi="Times New Roman" w:cs="Times New Roman"/>
          <w:color w:val="2E2E2E"/>
          <w:sz w:val="24"/>
          <w:szCs w:val="24"/>
          <w:lang w:eastAsia="ru-RU"/>
        </w:rPr>
        <w:t xml:space="preserve"> соблюдением технологии приготовления пищи;</w:t>
      </w:r>
    </w:p>
    <w:p w:rsidR="00101EFD" w:rsidRPr="00101EFD" w:rsidRDefault="00101EFD" w:rsidP="00093EE6">
      <w:pPr>
        <w:numPr>
          <w:ilvl w:val="0"/>
          <w:numId w:val="7"/>
        </w:num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обеспечение санитарии и гигиены на пищеблоке;</w:t>
      </w:r>
    </w:p>
    <w:p w:rsidR="00101EFD" w:rsidRPr="00101EFD" w:rsidRDefault="00101EFD" w:rsidP="00093EE6">
      <w:pPr>
        <w:numPr>
          <w:ilvl w:val="0"/>
          <w:numId w:val="7"/>
        </w:numPr>
        <w:spacing w:after="0" w:line="360" w:lineRule="atLeast"/>
        <w:ind w:left="-567" w:firstLine="425"/>
        <w:rPr>
          <w:rFonts w:ascii="Times New Roman" w:eastAsia="Times New Roman" w:hAnsi="Times New Roman" w:cs="Times New Roman"/>
          <w:color w:val="2E2E2E"/>
          <w:sz w:val="24"/>
          <w:szCs w:val="24"/>
          <w:lang w:eastAsia="ru-RU"/>
        </w:rPr>
      </w:pPr>
      <w:proofErr w:type="gramStart"/>
      <w:r w:rsidRPr="00101EFD">
        <w:rPr>
          <w:rFonts w:ascii="Times New Roman" w:eastAsia="Times New Roman" w:hAnsi="Times New Roman" w:cs="Times New Roman"/>
          <w:color w:val="2E2E2E"/>
          <w:sz w:val="24"/>
          <w:szCs w:val="24"/>
          <w:lang w:eastAsia="ru-RU"/>
        </w:rPr>
        <w:t>контроль за</w:t>
      </w:r>
      <w:proofErr w:type="gramEnd"/>
      <w:r w:rsidRPr="00101EFD">
        <w:rPr>
          <w:rFonts w:ascii="Times New Roman" w:eastAsia="Times New Roman" w:hAnsi="Times New Roman" w:cs="Times New Roman"/>
          <w:color w:val="2E2E2E"/>
          <w:sz w:val="24"/>
          <w:szCs w:val="24"/>
          <w:lang w:eastAsia="ru-RU"/>
        </w:rPr>
        <w:t xml:space="preserve"> организацией сбалансированного безопасного питания;</w:t>
      </w:r>
    </w:p>
    <w:p w:rsidR="00101EFD" w:rsidRPr="00101EFD" w:rsidRDefault="00101EFD" w:rsidP="00093EE6">
      <w:pPr>
        <w:numPr>
          <w:ilvl w:val="0"/>
          <w:numId w:val="7"/>
        </w:numPr>
        <w:spacing w:after="0" w:line="360" w:lineRule="atLeast"/>
        <w:ind w:left="-567" w:firstLine="425"/>
        <w:rPr>
          <w:rFonts w:ascii="Times New Roman" w:eastAsia="Times New Roman" w:hAnsi="Times New Roman" w:cs="Times New Roman"/>
          <w:color w:val="2E2E2E"/>
          <w:sz w:val="24"/>
          <w:szCs w:val="24"/>
          <w:lang w:eastAsia="ru-RU"/>
        </w:rPr>
      </w:pPr>
      <w:proofErr w:type="gramStart"/>
      <w:r w:rsidRPr="00101EFD">
        <w:rPr>
          <w:rFonts w:ascii="Times New Roman" w:eastAsia="Times New Roman" w:hAnsi="Times New Roman" w:cs="Times New Roman"/>
          <w:color w:val="2E2E2E"/>
          <w:sz w:val="24"/>
          <w:szCs w:val="24"/>
          <w:lang w:eastAsia="ru-RU"/>
        </w:rPr>
        <w:t>контроль за</w:t>
      </w:r>
      <w:proofErr w:type="gramEnd"/>
      <w:r w:rsidRPr="00101EFD">
        <w:rPr>
          <w:rFonts w:ascii="Times New Roman" w:eastAsia="Times New Roman" w:hAnsi="Times New Roman" w:cs="Times New Roman"/>
          <w:color w:val="2E2E2E"/>
          <w:sz w:val="24"/>
          <w:szCs w:val="24"/>
          <w:lang w:eastAsia="ru-RU"/>
        </w:rPr>
        <w:t xml:space="preserve"> хранением и реализацией пищевых продуктов;</w:t>
      </w:r>
    </w:p>
    <w:p w:rsidR="00101EFD" w:rsidRPr="00101EFD" w:rsidRDefault="00101EFD" w:rsidP="00093EE6">
      <w:pPr>
        <w:numPr>
          <w:ilvl w:val="0"/>
          <w:numId w:val="7"/>
        </w:numPr>
        <w:spacing w:after="0" w:line="360" w:lineRule="atLeast"/>
        <w:ind w:left="-567" w:firstLine="425"/>
        <w:rPr>
          <w:rFonts w:ascii="Times New Roman" w:eastAsia="Times New Roman" w:hAnsi="Times New Roman" w:cs="Times New Roman"/>
          <w:color w:val="2E2E2E"/>
          <w:sz w:val="24"/>
          <w:szCs w:val="24"/>
          <w:lang w:eastAsia="ru-RU"/>
        </w:rPr>
      </w:pPr>
      <w:proofErr w:type="gramStart"/>
      <w:r w:rsidRPr="00101EFD">
        <w:rPr>
          <w:rFonts w:ascii="Times New Roman" w:eastAsia="Times New Roman" w:hAnsi="Times New Roman" w:cs="Times New Roman"/>
          <w:color w:val="2E2E2E"/>
          <w:sz w:val="24"/>
          <w:szCs w:val="24"/>
          <w:lang w:eastAsia="ru-RU"/>
        </w:rPr>
        <w:t>контроль за</w:t>
      </w:r>
      <w:proofErr w:type="gramEnd"/>
      <w:r w:rsidRPr="00101EFD">
        <w:rPr>
          <w:rFonts w:ascii="Times New Roman" w:eastAsia="Times New Roman" w:hAnsi="Times New Roman" w:cs="Times New Roman"/>
          <w:color w:val="2E2E2E"/>
          <w:sz w:val="24"/>
          <w:szCs w:val="24"/>
          <w:lang w:eastAsia="ru-RU"/>
        </w:rPr>
        <w:t xml:space="preserve"> качеством поступающих пищевых продуктов и наличием сопроводительных документов;</w:t>
      </w:r>
    </w:p>
    <w:p w:rsidR="00101EFD" w:rsidRPr="00101EFD" w:rsidRDefault="00101EFD" w:rsidP="00093EE6">
      <w:pPr>
        <w:numPr>
          <w:ilvl w:val="0"/>
          <w:numId w:val="7"/>
        </w:num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ведение журналов бракеража готовой пищевой продукции и бракеража скоропортящейся пищевой продукции;</w:t>
      </w:r>
    </w:p>
    <w:p w:rsidR="00101EFD" w:rsidRPr="00101EFD" w:rsidRDefault="00101EFD" w:rsidP="00093EE6">
      <w:pPr>
        <w:numPr>
          <w:ilvl w:val="0"/>
          <w:numId w:val="7"/>
        </w:numPr>
        <w:spacing w:after="0" w:line="360" w:lineRule="atLeast"/>
        <w:ind w:left="-567" w:firstLine="425"/>
        <w:rPr>
          <w:rFonts w:ascii="Times New Roman" w:eastAsia="Times New Roman" w:hAnsi="Times New Roman" w:cs="Times New Roman"/>
          <w:color w:val="2E2E2E"/>
          <w:sz w:val="24"/>
          <w:szCs w:val="24"/>
          <w:lang w:eastAsia="ru-RU"/>
        </w:rPr>
      </w:pPr>
      <w:proofErr w:type="gramStart"/>
      <w:r w:rsidRPr="00101EFD">
        <w:rPr>
          <w:rFonts w:ascii="Times New Roman" w:eastAsia="Times New Roman" w:hAnsi="Times New Roman" w:cs="Times New Roman"/>
          <w:color w:val="2E2E2E"/>
          <w:sz w:val="24"/>
          <w:szCs w:val="24"/>
          <w:lang w:eastAsia="ru-RU"/>
        </w:rPr>
        <w:t>контроль за</w:t>
      </w:r>
      <w:proofErr w:type="gramEnd"/>
      <w:r w:rsidRPr="00101EFD">
        <w:rPr>
          <w:rFonts w:ascii="Times New Roman" w:eastAsia="Times New Roman" w:hAnsi="Times New Roman" w:cs="Times New Roman"/>
          <w:color w:val="2E2E2E"/>
          <w:sz w:val="24"/>
          <w:szCs w:val="24"/>
          <w:lang w:eastAsia="ru-RU"/>
        </w:rPr>
        <w:t xml:space="preserve"> качеством готовых блюд и соблюдением объема порций;</w:t>
      </w:r>
    </w:p>
    <w:p w:rsidR="00101EFD" w:rsidRPr="00101EFD" w:rsidRDefault="00101EFD" w:rsidP="00093EE6">
      <w:pPr>
        <w:numPr>
          <w:ilvl w:val="0"/>
          <w:numId w:val="7"/>
        </w:numPr>
        <w:spacing w:after="0" w:line="360" w:lineRule="atLeast"/>
        <w:ind w:left="-567" w:firstLine="425"/>
        <w:rPr>
          <w:rFonts w:ascii="Times New Roman" w:eastAsia="Times New Roman" w:hAnsi="Times New Roman" w:cs="Times New Roman"/>
          <w:color w:val="2E2E2E"/>
          <w:sz w:val="24"/>
          <w:szCs w:val="24"/>
          <w:lang w:eastAsia="ru-RU"/>
        </w:rPr>
      </w:pPr>
      <w:proofErr w:type="gramStart"/>
      <w:r w:rsidRPr="00101EFD">
        <w:rPr>
          <w:rFonts w:ascii="Times New Roman" w:eastAsia="Times New Roman" w:hAnsi="Times New Roman" w:cs="Times New Roman"/>
          <w:color w:val="2E2E2E"/>
          <w:sz w:val="24"/>
          <w:szCs w:val="24"/>
          <w:lang w:eastAsia="ru-RU"/>
        </w:rPr>
        <w:t>контроль за</w:t>
      </w:r>
      <w:proofErr w:type="gramEnd"/>
      <w:r w:rsidRPr="00101EFD">
        <w:rPr>
          <w:rFonts w:ascii="Times New Roman" w:eastAsia="Times New Roman" w:hAnsi="Times New Roman" w:cs="Times New Roman"/>
          <w:color w:val="2E2E2E"/>
          <w:sz w:val="24"/>
          <w:szCs w:val="24"/>
          <w:lang w:eastAsia="ru-RU"/>
        </w:rPr>
        <w:t xml:space="preserve"> выполнением норм питания и витаминизацией пищи;</w:t>
      </w:r>
    </w:p>
    <w:p w:rsidR="00101EFD" w:rsidRPr="00101EFD" w:rsidRDefault="00101EFD" w:rsidP="00093EE6">
      <w:pPr>
        <w:numPr>
          <w:ilvl w:val="0"/>
          <w:numId w:val="7"/>
        </w:numPr>
        <w:spacing w:after="0" w:line="360" w:lineRule="atLeast"/>
        <w:ind w:left="-567" w:firstLine="425"/>
        <w:rPr>
          <w:rFonts w:ascii="Times New Roman" w:eastAsia="Times New Roman" w:hAnsi="Times New Roman" w:cs="Times New Roman"/>
          <w:color w:val="2E2E2E"/>
          <w:sz w:val="24"/>
          <w:szCs w:val="24"/>
          <w:lang w:eastAsia="ru-RU"/>
        </w:rPr>
      </w:pPr>
      <w:proofErr w:type="gramStart"/>
      <w:r w:rsidRPr="00101EFD">
        <w:rPr>
          <w:rFonts w:ascii="Times New Roman" w:eastAsia="Times New Roman" w:hAnsi="Times New Roman" w:cs="Times New Roman"/>
          <w:color w:val="2E2E2E"/>
          <w:sz w:val="24"/>
          <w:szCs w:val="24"/>
          <w:lang w:eastAsia="ru-RU"/>
        </w:rPr>
        <w:t>контроль за</w:t>
      </w:r>
      <w:proofErr w:type="gramEnd"/>
      <w:r w:rsidRPr="00101EFD">
        <w:rPr>
          <w:rFonts w:ascii="Times New Roman" w:eastAsia="Times New Roman" w:hAnsi="Times New Roman" w:cs="Times New Roman"/>
          <w:color w:val="2E2E2E"/>
          <w:sz w:val="24"/>
          <w:szCs w:val="24"/>
          <w:lang w:eastAsia="ru-RU"/>
        </w:rPr>
        <w:t xml:space="preserve"> соблюдением питьевого режима;</w:t>
      </w:r>
    </w:p>
    <w:p w:rsidR="00101EFD" w:rsidRPr="00101EFD" w:rsidRDefault="00101EFD" w:rsidP="00093EE6">
      <w:pPr>
        <w:numPr>
          <w:ilvl w:val="0"/>
          <w:numId w:val="7"/>
        </w:numPr>
        <w:spacing w:after="0" w:line="360" w:lineRule="atLeast"/>
        <w:ind w:left="-567" w:firstLine="425"/>
        <w:rPr>
          <w:rFonts w:ascii="Times New Roman" w:eastAsia="Times New Roman" w:hAnsi="Times New Roman" w:cs="Times New Roman"/>
          <w:color w:val="2E2E2E"/>
          <w:sz w:val="24"/>
          <w:szCs w:val="24"/>
          <w:lang w:eastAsia="ru-RU"/>
        </w:rPr>
      </w:pPr>
      <w:proofErr w:type="gramStart"/>
      <w:r w:rsidRPr="00101EFD">
        <w:rPr>
          <w:rFonts w:ascii="Times New Roman" w:eastAsia="Times New Roman" w:hAnsi="Times New Roman" w:cs="Times New Roman"/>
          <w:color w:val="2E2E2E"/>
          <w:sz w:val="24"/>
          <w:szCs w:val="24"/>
          <w:lang w:eastAsia="ru-RU"/>
        </w:rPr>
        <w:t>контроль за</w:t>
      </w:r>
      <w:proofErr w:type="gramEnd"/>
      <w:r w:rsidRPr="00101EFD">
        <w:rPr>
          <w:rFonts w:ascii="Times New Roman" w:eastAsia="Times New Roman" w:hAnsi="Times New Roman" w:cs="Times New Roman"/>
          <w:color w:val="2E2E2E"/>
          <w:sz w:val="24"/>
          <w:szCs w:val="24"/>
          <w:lang w:eastAsia="ru-RU"/>
        </w:rPr>
        <w:t xml:space="preserve"> закладкой основных продуктов питания;</w:t>
      </w:r>
    </w:p>
    <w:p w:rsidR="00101EFD" w:rsidRPr="00101EFD" w:rsidRDefault="00101EFD" w:rsidP="00093EE6">
      <w:pPr>
        <w:numPr>
          <w:ilvl w:val="0"/>
          <w:numId w:val="7"/>
        </w:numPr>
        <w:spacing w:after="0" w:line="360" w:lineRule="atLeast"/>
        <w:ind w:left="-567" w:firstLine="425"/>
        <w:rPr>
          <w:rFonts w:ascii="Times New Roman" w:eastAsia="Times New Roman" w:hAnsi="Times New Roman" w:cs="Times New Roman"/>
          <w:color w:val="2E2E2E"/>
          <w:sz w:val="24"/>
          <w:szCs w:val="24"/>
          <w:lang w:eastAsia="ru-RU"/>
        </w:rPr>
      </w:pPr>
      <w:proofErr w:type="gramStart"/>
      <w:r w:rsidRPr="00101EFD">
        <w:rPr>
          <w:rFonts w:ascii="Times New Roman" w:eastAsia="Times New Roman" w:hAnsi="Times New Roman" w:cs="Times New Roman"/>
          <w:color w:val="2E2E2E"/>
          <w:sz w:val="24"/>
          <w:szCs w:val="24"/>
          <w:lang w:eastAsia="ru-RU"/>
        </w:rPr>
        <w:t>контроль за</w:t>
      </w:r>
      <w:proofErr w:type="gramEnd"/>
      <w:r w:rsidRPr="00101EFD">
        <w:rPr>
          <w:rFonts w:ascii="Times New Roman" w:eastAsia="Times New Roman" w:hAnsi="Times New Roman" w:cs="Times New Roman"/>
          <w:color w:val="2E2E2E"/>
          <w:sz w:val="24"/>
          <w:szCs w:val="24"/>
          <w:lang w:eastAsia="ru-RU"/>
        </w:rPr>
        <w:t xml:space="preserve"> отбором суточной пробы.</w:t>
      </w:r>
    </w:p>
    <w:p w:rsidR="00372637" w:rsidRDefault="00101EFD" w:rsidP="00093EE6">
      <w:p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 xml:space="preserve">Итоги проверок заслушиваются на совещании при заведующем, где обсуждаются замечания и предложения по организации и качества питания в детском саду. </w:t>
      </w:r>
    </w:p>
    <w:p w:rsidR="00101EFD" w:rsidRPr="00101EFD" w:rsidRDefault="00101EFD" w:rsidP="00093EE6">
      <w:p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3.19. Администрация ДОУ обязана содействовать в деятельности комиссии и принимать меры по устранению нарушений и замечаний, выявленных комиссией.</w:t>
      </w:r>
    </w:p>
    <w:p w:rsidR="00101EFD" w:rsidRPr="00101EFD" w:rsidRDefault="00101EFD" w:rsidP="00093EE6">
      <w:pPr>
        <w:spacing w:after="0" w:line="336" w:lineRule="atLeast"/>
        <w:ind w:left="-567" w:firstLine="425"/>
        <w:outlineLvl w:val="2"/>
        <w:rPr>
          <w:rFonts w:ascii="Times New Roman" w:eastAsia="Times New Roman" w:hAnsi="Times New Roman" w:cs="Times New Roman"/>
          <w:b/>
          <w:bCs/>
          <w:color w:val="2E2E2E"/>
          <w:sz w:val="24"/>
          <w:szCs w:val="24"/>
          <w:lang w:eastAsia="ru-RU"/>
        </w:rPr>
      </w:pPr>
      <w:r w:rsidRPr="00101EFD">
        <w:rPr>
          <w:rFonts w:ascii="Times New Roman" w:eastAsia="Times New Roman" w:hAnsi="Times New Roman" w:cs="Times New Roman"/>
          <w:b/>
          <w:bCs/>
          <w:color w:val="2E2E2E"/>
          <w:sz w:val="24"/>
          <w:szCs w:val="24"/>
          <w:lang w:eastAsia="ru-RU"/>
        </w:rPr>
        <w:t>4. Права, обязанности, ответственность комиссии</w:t>
      </w:r>
    </w:p>
    <w:p w:rsidR="00101EFD" w:rsidRPr="00101EFD" w:rsidRDefault="00101EFD" w:rsidP="00093EE6">
      <w:p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4.1. </w:t>
      </w:r>
      <w:ins w:id="7" w:author="Unknown">
        <w:r w:rsidRPr="00101EFD">
          <w:rPr>
            <w:rFonts w:ascii="Times New Roman" w:eastAsia="Times New Roman" w:hAnsi="Times New Roman" w:cs="Times New Roman"/>
            <w:color w:val="2E2E2E"/>
            <w:sz w:val="24"/>
            <w:szCs w:val="24"/>
            <w:lang w:eastAsia="ru-RU"/>
          </w:rPr>
          <w:t>Комиссия имеет право:</w:t>
        </w:r>
      </w:ins>
    </w:p>
    <w:p w:rsidR="00101EFD" w:rsidRPr="00101EFD" w:rsidRDefault="00101EFD" w:rsidP="00093EE6">
      <w:pPr>
        <w:numPr>
          <w:ilvl w:val="0"/>
          <w:numId w:val="8"/>
        </w:num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выносить на обсуждение конкретные предложения по организации питания в детском саду;</w:t>
      </w:r>
    </w:p>
    <w:p w:rsidR="00101EFD" w:rsidRPr="00101EFD" w:rsidRDefault="00101EFD" w:rsidP="00093EE6">
      <w:pPr>
        <w:numPr>
          <w:ilvl w:val="0"/>
          <w:numId w:val="8"/>
        </w:num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контролировать выполнение принятых решений;</w:t>
      </w:r>
    </w:p>
    <w:p w:rsidR="00101EFD" w:rsidRPr="00101EFD" w:rsidRDefault="00101EFD" w:rsidP="00093EE6">
      <w:pPr>
        <w:numPr>
          <w:ilvl w:val="0"/>
          <w:numId w:val="8"/>
        </w:num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направлять при необходимости продукцию на исследование в санитарно-технологическую пищевую лабораторию;</w:t>
      </w:r>
    </w:p>
    <w:p w:rsidR="00101EFD" w:rsidRPr="00101EFD" w:rsidRDefault="00101EFD" w:rsidP="00093EE6">
      <w:pPr>
        <w:numPr>
          <w:ilvl w:val="0"/>
          <w:numId w:val="8"/>
        </w:num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составлять инвентаризационные ведомости и акты на списание невостребованных порций, недоброкачественных продуктов;</w:t>
      </w:r>
    </w:p>
    <w:p w:rsidR="00101EFD" w:rsidRPr="00101EFD" w:rsidRDefault="00101EFD" w:rsidP="00093EE6">
      <w:pPr>
        <w:numPr>
          <w:ilvl w:val="0"/>
          <w:numId w:val="8"/>
        </w:num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давать рекомендации, направленные на улучшение питания в ДОУ;</w:t>
      </w:r>
    </w:p>
    <w:p w:rsidR="00101EFD" w:rsidRPr="00101EFD" w:rsidRDefault="00101EFD" w:rsidP="00093EE6">
      <w:pPr>
        <w:numPr>
          <w:ilvl w:val="0"/>
          <w:numId w:val="8"/>
        </w:num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ходатайствовать перед администрацией детского сада о поощрении или наказании работников, связанных с организацией питания в дошкольном образовательном учреждении.</w:t>
      </w:r>
    </w:p>
    <w:p w:rsidR="00101EFD" w:rsidRPr="00101EFD" w:rsidRDefault="00101EFD" w:rsidP="00093EE6">
      <w:p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4.2. </w:t>
      </w:r>
      <w:ins w:id="8" w:author="Unknown">
        <w:r w:rsidRPr="00101EFD">
          <w:rPr>
            <w:rFonts w:ascii="Times New Roman" w:eastAsia="Times New Roman" w:hAnsi="Times New Roman" w:cs="Times New Roman"/>
            <w:color w:val="2E2E2E"/>
            <w:sz w:val="24"/>
            <w:szCs w:val="24"/>
            <w:lang w:eastAsia="ru-RU"/>
          </w:rPr>
          <w:t>Комиссия обязана:</w:t>
        </w:r>
      </w:ins>
    </w:p>
    <w:p w:rsidR="00101EFD" w:rsidRPr="00101EFD" w:rsidRDefault="00101EFD" w:rsidP="00093EE6">
      <w:pPr>
        <w:numPr>
          <w:ilvl w:val="0"/>
          <w:numId w:val="9"/>
        </w:num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контролировать соблюдение санитарно-гигиенических норм при транспортировке, доставке и разгрузке продуктов питания;</w:t>
      </w:r>
    </w:p>
    <w:p w:rsidR="00101EFD" w:rsidRPr="00101EFD" w:rsidRDefault="00101EFD" w:rsidP="00093EE6">
      <w:pPr>
        <w:numPr>
          <w:ilvl w:val="0"/>
          <w:numId w:val="9"/>
        </w:num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проверять складские и другие помещения на пригодность для хранения продуктов питания, а также условия хранения продуктов;</w:t>
      </w:r>
    </w:p>
    <w:p w:rsidR="00101EFD" w:rsidRPr="00101EFD" w:rsidRDefault="00101EFD" w:rsidP="00093EE6">
      <w:pPr>
        <w:numPr>
          <w:ilvl w:val="0"/>
          <w:numId w:val="9"/>
        </w:num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контролировать организацию работы на пищеблоке;</w:t>
      </w:r>
    </w:p>
    <w:p w:rsidR="00101EFD" w:rsidRPr="00101EFD" w:rsidRDefault="00101EFD" w:rsidP="00093EE6">
      <w:pPr>
        <w:numPr>
          <w:ilvl w:val="0"/>
          <w:numId w:val="9"/>
        </w:num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следить за соблюдением правил личной гигиены работниками пищеблока;</w:t>
      </w:r>
    </w:p>
    <w:p w:rsidR="00101EFD" w:rsidRPr="00101EFD" w:rsidRDefault="00101EFD" w:rsidP="00093EE6">
      <w:pPr>
        <w:numPr>
          <w:ilvl w:val="0"/>
          <w:numId w:val="9"/>
        </w:num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осуществлять контроль сроков реализации продуктов питания и качества приготовления пищи;</w:t>
      </w:r>
    </w:p>
    <w:p w:rsidR="00101EFD" w:rsidRPr="00101EFD" w:rsidRDefault="00101EFD" w:rsidP="00093EE6">
      <w:pPr>
        <w:numPr>
          <w:ilvl w:val="0"/>
          <w:numId w:val="9"/>
        </w:num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следить за правильностью составления меню;</w:t>
      </w:r>
    </w:p>
    <w:p w:rsidR="00101EFD" w:rsidRPr="00101EFD" w:rsidRDefault="00101EFD" w:rsidP="00093EE6">
      <w:pPr>
        <w:numPr>
          <w:ilvl w:val="0"/>
          <w:numId w:val="9"/>
        </w:num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присутствовать при закладке основных продуктов, проверять выход блюд;</w:t>
      </w:r>
    </w:p>
    <w:p w:rsidR="00101EFD" w:rsidRPr="00101EFD" w:rsidRDefault="00101EFD" w:rsidP="00093EE6">
      <w:pPr>
        <w:numPr>
          <w:ilvl w:val="0"/>
          <w:numId w:val="9"/>
        </w:num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lastRenderedPageBreak/>
        <w:t>осуществлять контроль соответствия пищи физиологическим потребностям воспитанников в основных пищевых веществах;</w:t>
      </w:r>
    </w:p>
    <w:p w:rsidR="00101EFD" w:rsidRPr="00101EFD" w:rsidRDefault="00101EFD" w:rsidP="00093EE6">
      <w:pPr>
        <w:numPr>
          <w:ilvl w:val="0"/>
          <w:numId w:val="9"/>
        </w:num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проводить органолептическую оценку готовой пищи;</w:t>
      </w:r>
    </w:p>
    <w:p w:rsidR="00101EFD" w:rsidRPr="00101EFD" w:rsidRDefault="00101EFD" w:rsidP="00093EE6">
      <w:pPr>
        <w:numPr>
          <w:ilvl w:val="0"/>
          <w:numId w:val="9"/>
        </w:num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проверять соответствие объемов приготовленного питания объему разовых порций и количеству воспитанников.</w:t>
      </w:r>
    </w:p>
    <w:p w:rsidR="00101EFD" w:rsidRPr="00101EFD" w:rsidRDefault="00101EFD" w:rsidP="00093EE6">
      <w:p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4.3. </w:t>
      </w:r>
      <w:ins w:id="9" w:author="Unknown">
        <w:r w:rsidRPr="00101EFD">
          <w:rPr>
            <w:rFonts w:ascii="Times New Roman" w:eastAsia="Times New Roman" w:hAnsi="Times New Roman" w:cs="Times New Roman"/>
            <w:color w:val="2E2E2E"/>
            <w:sz w:val="24"/>
            <w:szCs w:val="24"/>
            <w:lang w:eastAsia="ru-RU"/>
          </w:rPr>
          <w:t>Комиссия несет ответственность:</w:t>
        </w:r>
      </w:ins>
    </w:p>
    <w:p w:rsidR="00101EFD" w:rsidRPr="00101EFD" w:rsidRDefault="00101EFD" w:rsidP="00093EE6">
      <w:pPr>
        <w:numPr>
          <w:ilvl w:val="0"/>
          <w:numId w:val="10"/>
        </w:num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за выполнение закрепленных за ней полномочий;</w:t>
      </w:r>
    </w:p>
    <w:p w:rsidR="00101EFD" w:rsidRPr="00101EFD" w:rsidRDefault="00101EFD" w:rsidP="00093EE6">
      <w:pPr>
        <w:numPr>
          <w:ilvl w:val="0"/>
          <w:numId w:val="10"/>
        </w:num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за принятие решений по вопросам, предусмотренным настоящим Положением, и в соответствии с действующим законодательством Российской Федерации;</w:t>
      </w:r>
    </w:p>
    <w:p w:rsidR="00101EFD" w:rsidRPr="00101EFD" w:rsidRDefault="00101EFD" w:rsidP="00093EE6">
      <w:pPr>
        <w:numPr>
          <w:ilvl w:val="0"/>
          <w:numId w:val="10"/>
        </w:num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за достоверность излагаемых фактов в учетно-отчетной документации.</w:t>
      </w:r>
    </w:p>
    <w:p w:rsidR="00101EFD" w:rsidRPr="00101EFD" w:rsidRDefault="00101EFD" w:rsidP="00093EE6">
      <w:pPr>
        <w:spacing w:after="0" w:line="336" w:lineRule="atLeast"/>
        <w:ind w:left="-567" w:firstLine="425"/>
        <w:outlineLvl w:val="2"/>
        <w:rPr>
          <w:rFonts w:ascii="Times New Roman" w:eastAsia="Times New Roman" w:hAnsi="Times New Roman" w:cs="Times New Roman"/>
          <w:b/>
          <w:bCs/>
          <w:color w:val="2E2E2E"/>
          <w:sz w:val="24"/>
          <w:szCs w:val="24"/>
          <w:lang w:eastAsia="ru-RU"/>
        </w:rPr>
      </w:pPr>
      <w:r w:rsidRPr="00101EFD">
        <w:rPr>
          <w:rFonts w:ascii="Times New Roman" w:eastAsia="Times New Roman" w:hAnsi="Times New Roman" w:cs="Times New Roman"/>
          <w:b/>
          <w:bCs/>
          <w:color w:val="2E2E2E"/>
          <w:sz w:val="24"/>
          <w:szCs w:val="24"/>
          <w:lang w:eastAsia="ru-RU"/>
        </w:rPr>
        <w:t>5. Делопроизводство</w:t>
      </w:r>
    </w:p>
    <w:p w:rsidR="00101EFD" w:rsidRPr="00101EFD" w:rsidRDefault="00101EFD" w:rsidP="00093EE6">
      <w:p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5.1. </w:t>
      </w:r>
      <w:ins w:id="10" w:author="Unknown">
        <w:r w:rsidRPr="00101EFD">
          <w:rPr>
            <w:rFonts w:ascii="Times New Roman" w:eastAsia="Times New Roman" w:hAnsi="Times New Roman" w:cs="Times New Roman"/>
            <w:color w:val="2E2E2E"/>
            <w:sz w:val="24"/>
            <w:szCs w:val="24"/>
            <w:lang w:eastAsia="ru-RU"/>
          </w:rPr>
          <w:t>Комиссия ведет акты на списание невостребованных порций и следующие журналы:</w:t>
        </w:r>
      </w:ins>
    </w:p>
    <w:p w:rsidR="00101EFD" w:rsidRPr="00101EFD" w:rsidRDefault="00101EFD" w:rsidP="00093EE6">
      <w:pPr>
        <w:numPr>
          <w:ilvl w:val="0"/>
          <w:numId w:val="11"/>
        </w:num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Гигиенический журнал (сотрудники);</w:t>
      </w:r>
    </w:p>
    <w:p w:rsidR="00101EFD" w:rsidRPr="00101EFD" w:rsidRDefault="00101EFD" w:rsidP="00093EE6">
      <w:pPr>
        <w:numPr>
          <w:ilvl w:val="0"/>
          <w:numId w:val="11"/>
        </w:num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Журнал бракеража готовой пищевой продукции;</w:t>
      </w:r>
    </w:p>
    <w:p w:rsidR="00101EFD" w:rsidRPr="00101EFD" w:rsidRDefault="00101EFD" w:rsidP="00093EE6">
      <w:pPr>
        <w:numPr>
          <w:ilvl w:val="0"/>
          <w:numId w:val="11"/>
        </w:num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Журнал бракеража скоропортящейся пищевой продукции;</w:t>
      </w:r>
    </w:p>
    <w:p w:rsidR="00101EFD" w:rsidRPr="00101EFD" w:rsidRDefault="00101EFD" w:rsidP="00093EE6">
      <w:pPr>
        <w:numPr>
          <w:ilvl w:val="0"/>
          <w:numId w:val="11"/>
        </w:num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Журнал учета посещаемости детей;</w:t>
      </w:r>
    </w:p>
    <w:p w:rsidR="00101EFD" w:rsidRPr="00101EFD" w:rsidRDefault="00101EFD" w:rsidP="00093EE6">
      <w:pPr>
        <w:numPr>
          <w:ilvl w:val="0"/>
          <w:numId w:val="11"/>
        </w:num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Журнал учета температурного режима холодильного оборудования;</w:t>
      </w:r>
    </w:p>
    <w:p w:rsidR="00101EFD" w:rsidRPr="00101EFD" w:rsidRDefault="00101EFD" w:rsidP="00093EE6">
      <w:pPr>
        <w:numPr>
          <w:ilvl w:val="0"/>
          <w:numId w:val="11"/>
        </w:num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Журнал учета температуры и влажности в складских помещениях;</w:t>
      </w:r>
    </w:p>
    <w:p w:rsidR="00101EFD" w:rsidRPr="00101EFD" w:rsidRDefault="00101EFD" w:rsidP="00093EE6">
      <w:pPr>
        <w:numPr>
          <w:ilvl w:val="0"/>
          <w:numId w:val="11"/>
        </w:num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Журнал учета калорийности (расчет и оценка использованного на одного ребенка среднесуточного набора пищевых продуктов проводится один раз в 10 дней, подсчет энергической ценности полученного рациона питания и содержания в нем основных пищевых веще</w:t>
      </w:r>
      <w:proofErr w:type="gramStart"/>
      <w:r w:rsidRPr="00101EFD">
        <w:rPr>
          <w:rFonts w:ascii="Times New Roman" w:eastAsia="Times New Roman" w:hAnsi="Times New Roman" w:cs="Times New Roman"/>
          <w:color w:val="2E2E2E"/>
          <w:sz w:val="24"/>
          <w:szCs w:val="24"/>
          <w:lang w:eastAsia="ru-RU"/>
        </w:rPr>
        <w:t>ств пр</w:t>
      </w:r>
      <w:proofErr w:type="gramEnd"/>
      <w:r w:rsidRPr="00101EFD">
        <w:rPr>
          <w:rFonts w:ascii="Times New Roman" w:eastAsia="Times New Roman" w:hAnsi="Times New Roman" w:cs="Times New Roman"/>
          <w:color w:val="2E2E2E"/>
          <w:sz w:val="24"/>
          <w:szCs w:val="24"/>
          <w:lang w:eastAsia="ru-RU"/>
        </w:rPr>
        <w:t>оводится ежемесячно);</w:t>
      </w:r>
    </w:p>
    <w:p w:rsidR="00101EFD" w:rsidRPr="00101EFD" w:rsidRDefault="00101EFD" w:rsidP="00093EE6">
      <w:pPr>
        <w:numPr>
          <w:ilvl w:val="0"/>
          <w:numId w:val="11"/>
        </w:num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Журнал учета работы бактерицидной лампы на пищеблоке;</w:t>
      </w:r>
    </w:p>
    <w:p w:rsidR="00101EFD" w:rsidRPr="00101EFD" w:rsidRDefault="00101EFD" w:rsidP="00093EE6">
      <w:pPr>
        <w:numPr>
          <w:ilvl w:val="0"/>
          <w:numId w:val="11"/>
        </w:num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Журнал генеральной уборки, ведомость учета обработки посуды, столовых приборов, оборудования;</w:t>
      </w:r>
    </w:p>
    <w:p w:rsidR="00101EFD" w:rsidRPr="00101EFD" w:rsidRDefault="00101EFD" w:rsidP="00093EE6">
      <w:pPr>
        <w:numPr>
          <w:ilvl w:val="0"/>
          <w:numId w:val="11"/>
        </w:num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 xml:space="preserve">Ведомость </w:t>
      </w:r>
      <w:proofErr w:type="gramStart"/>
      <w:r w:rsidRPr="00101EFD">
        <w:rPr>
          <w:rFonts w:ascii="Times New Roman" w:eastAsia="Times New Roman" w:hAnsi="Times New Roman" w:cs="Times New Roman"/>
          <w:color w:val="2E2E2E"/>
          <w:sz w:val="24"/>
          <w:szCs w:val="24"/>
          <w:lang w:eastAsia="ru-RU"/>
        </w:rPr>
        <w:t>контроля за</w:t>
      </w:r>
      <w:proofErr w:type="gramEnd"/>
      <w:r w:rsidRPr="00101EFD">
        <w:rPr>
          <w:rFonts w:ascii="Times New Roman" w:eastAsia="Times New Roman" w:hAnsi="Times New Roman" w:cs="Times New Roman"/>
          <w:color w:val="2E2E2E"/>
          <w:sz w:val="24"/>
          <w:szCs w:val="24"/>
          <w:lang w:eastAsia="ru-RU"/>
        </w:rPr>
        <w:t xml:space="preserve"> рационом питания детей.</w:t>
      </w:r>
    </w:p>
    <w:p w:rsidR="00101EFD" w:rsidRPr="00101EFD" w:rsidRDefault="00101EFD" w:rsidP="00093EE6">
      <w:p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5.2. Журналы в бумажном виде должны быть пронумерованы, прошнурованы и скреплены печатью учреждения. Возможно ведение журналов в электронном виде.</w:t>
      </w:r>
    </w:p>
    <w:p w:rsidR="00101EFD" w:rsidRPr="00101EFD" w:rsidRDefault="00101EFD" w:rsidP="00093EE6">
      <w:pPr>
        <w:spacing w:after="0" w:line="336" w:lineRule="atLeast"/>
        <w:ind w:left="-567" w:firstLine="425"/>
        <w:outlineLvl w:val="2"/>
        <w:rPr>
          <w:rFonts w:ascii="Times New Roman" w:eastAsia="Times New Roman" w:hAnsi="Times New Roman" w:cs="Times New Roman"/>
          <w:b/>
          <w:bCs/>
          <w:color w:val="2E2E2E"/>
          <w:sz w:val="24"/>
          <w:szCs w:val="24"/>
          <w:lang w:eastAsia="ru-RU"/>
        </w:rPr>
      </w:pPr>
      <w:r w:rsidRPr="00101EFD">
        <w:rPr>
          <w:rFonts w:ascii="Times New Roman" w:eastAsia="Times New Roman" w:hAnsi="Times New Roman" w:cs="Times New Roman"/>
          <w:b/>
          <w:bCs/>
          <w:color w:val="2E2E2E"/>
          <w:sz w:val="24"/>
          <w:szCs w:val="24"/>
          <w:lang w:eastAsia="ru-RU"/>
        </w:rPr>
        <w:t>6. Заключительные положения</w:t>
      </w:r>
    </w:p>
    <w:p w:rsidR="00372637" w:rsidRDefault="00101EFD" w:rsidP="00093EE6">
      <w:p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6.1. Настоящее Положение является локальным нормативным актом, принимается на Педагогическом совете дошкольного образовательного учреждения и утверждается (либо вводится в действие) приказом заведующего дошкольным образовательным учреждением.</w:t>
      </w:r>
    </w:p>
    <w:p w:rsidR="00372637" w:rsidRDefault="00101EFD" w:rsidP="00093EE6">
      <w:p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 xml:space="preserve"> 6.2.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6.3. Данное Положение принимается на неопределенный срок. Изменения и дополнения к Положению принимаются в порядке, предусмотренном п.6.1. настоящего Положения. </w:t>
      </w:r>
    </w:p>
    <w:p w:rsidR="00101EFD" w:rsidRPr="00101EFD" w:rsidRDefault="00101EFD" w:rsidP="00093EE6">
      <w:p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6.4.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372637" w:rsidRDefault="00372637" w:rsidP="00093EE6">
      <w:pPr>
        <w:spacing w:after="0" w:line="360" w:lineRule="atLeast"/>
        <w:ind w:left="-567" w:firstLine="425"/>
        <w:rPr>
          <w:rFonts w:ascii="Times New Roman" w:eastAsia="Times New Roman" w:hAnsi="Times New Roman" w:cs="Times New Roman"/>
          <w:b/>
          <w:bCs/>
          <w:i/>
          <w:iCs/>
          <w:color w:val="2E2E2E"/>
          <w:sz w:val="24"/>
          <w:szCs w:val="24"/>
          <w:lang w:eastAsia="ru-RU"/>
        </w:rPr>
      </w:pPr>
    </w:p>
    <w:p w:rsidR="00372637" w:rsidRDefault="00372637" w:rsidP="00093EE6">
      <w:pPr>
        <w:spacing w:after="0" w:line="360" w:lineRule="atLeast"/>
        <w:ind w:left="-567" w:firstLine="425"/>
        <w:rPr>
          <w:rFonts w:ascii="Times New Roman" w:eastAsia="Times New Roman" w:hAnsi="Times New Roman" w:cs="Times New Roman"/>
          <w:b/>
          <w:bCs/>
          <w:i/>
          <w:iCs/>
          <w:color w:val="2E2E2E"/>
          <w:sz w:val="24"/>
          <w:szCs w:val="24"/>
          <w:lang w:eastAsia="ru-RU"/>
        </w:rPr>
      </w:pPr>
    </w:p>
    <w:p w:rsidR="00372637" w:rsidRDefault="00372637" w:rsidP="00093EE6">
      <w:pPr>
        <w:spacing w:after="0" w:line="360" w:lineRule="atLeast"/>
        <w:ind w:left="-567" w:firstLine="425"/>
        <w:rPr>
          <w:rFonts w:ascii="Times New Roman" w:eastAsia="Times New Roman" w:hAnsi="Times New Roman" w:cs="Times New Roman"/>
          <w:b/>
          <w:bCs/>
          <w:i/>
          <w:iCs/>
          <w:color w:val="2E2E2E"/>
          <w:sz w:val="24"/>
          <w:szCs w:val="24"/>
          <w:lang w:eastAsia="ru-RU"/>
        </w:rPr>
      </w:pPr>
      <w:r>
        <w:rPr>
          <w:rFonts w:ascii="Times New Roman" w:eastAsia="Times New Roman" w:hAnsi="Times New Roman" w:cs="Times New Roman"/>
          <w:b/>
          <w:bCs/>
          <w:i/>
          <w:iCs/>
          <w:color w:val="2E2E2E"/>
          <w:sz w:val="24"/>
          <w:szCs w:val="24"/>
          <w:lang w:eastAsia="ru-RU"/>
        </w:rPr>
        <w:lastRenderedPageBreak/>
        <w:t xml:space="preserve">Состав </w:t>
      </w:r>
      <w:proofErr w:type="spellStart"/>
      <w:r>
        <w:rPr>
          <w:rFonts w:ascii="Times New Roman" w:eastAsia="Times New Roman" w:hAnsi="Times New Roman" w:cs="Times New Roman"/>
          <w:b/>
          <w:bCs/>
          <w:i/>
          <w:iCs/>
          <w:color w:val="2E2E2E"/>
          <w:sz w:val="24"/>
          <w:szCs w:val="24"/>
          <w:lang w:eastAsia="ru-RU"/>
        </w:rPr>
        <w:t>Бракеражной</w:t>
      </w:r>
      <w:proofErr w:type="spellEnd"/>
      <w:r>
        <w:rPr>
          <w:rFonts w:ascii="Times New Roman" w:eastAsia="Times New Roman" w:hAnsi="Times New Roman" w:cs="Times New Roman"/>
          <w:b/>
          <w:bCs/>
          <w:i/>
          <w:iCs/>
          <w:color w:val="2E2E2E"/>
          <w:sz w:val="24"/>
          <w:szCs w:val="24"/>
          <w:lang w:eastAsia="ru-RU"/>
        </w:rPr>
        <w:t xml:space="preserve"> комиссии:</w:t>
      </w:r>
    </w:p>
    <w:p w:rsidR="00372637" w:rsidRDefault="00372637" w:rsidP="00372637">
      <w:pPr>
        <w:spacing w:after="0" w:line="360" w:lineRule="atLeast"/>
        <w:rPr>
          <w:rFonts w:ascii="Times New Roman" w:eastAsia="Times New Roman" w:hAnsi="Times New Roman" w:cs="Times New Roman"/>
          <w:b/>
          <w:bCs/>
          <w:i/>
          <w:iCs/>
          <w:color w:val="2E2E2E"/>
          <w:sz w:val="24"/>
          <w:szCs w:val="24"/>
          <w:lang w:eastAsia="ru-RU"/>
        </w:rPr>
      </w:pPr>
    </w:p>
    <w:p w:rsidR="00372637" w:rsidRDefault="00372637" w:rsidP="00372637">
      <w:pPr>
        <w:pStyle w:val="a5"/>
        <w:numPr>
          <w:ilvl w:val="1"/>
          <w:numId w:val="9"/>
        </w:numPr>
        <w:spacing w:after="0" w:line="360" w:lineRule="atLeast"/>
        <w:rPr>
          <w:rFonts w:ascii="Times New Roman" w:eastAsia="Times New Roman" w:hAnsi="Times New Roman" w:cs="Times New Roman"/>
          <w:b/>
          <w:bCs/>
          <w:i/>
          <w:iCs/>
          <w:color w:val="2E2E2E"/>
          <w:sz w:val="24"/>
          <w:szCs w:val="24"/>
          <w:lang w:eastAsia="ru-RU"/>
        </w:rPr>
      </w:pPr>
      <w:proofErr w:type="spellStart"/>
      <w:r>
        <w:rPr>
          <w:rFonts w:ascii="Times New Roman" w:eastAsia="Times New Roman" w:hAnsi="Times New Roman" w:cs="Times New Roman"/>
          <w:b/>
          <w:bCs/>
          <w:i/>
          <w:iCs/>
          <w:color w:val="2E2E2E"/>
          <w:sz w:val="24"/>
          <w:szCs w:val="24"/>
          <w:lang w:eastAsia="ru-RU"/>
        </w:rPr>
        <w:t>Ануева</w:t>
      </w:r>
      <w:proofErr w:type="spellEnd"/>
      <w:r>
        <w:rPr>
          <w:rFonts w:ascii="Times New Roman" w:eastAsia="Times New Roman" w:hAnsi="Times New Roman" w:cs="Times New Roman"/>
          <w:b/>
          <w:bCs/>
          <w:i/>
          <w:iCs/>
          <w:color w:val="2E2E2E"/>
          <w:sz w:val="24"/>
          <w:szCs w:val="24"/>
          <w:lang w:eastAsia="ru-RU"/>
        </w:rPr>
        <w:t xml:space="preserve"> Т.Ц.(заведующий) – председатель комиссии</w:t>
      </w:r>
    </w:p>
    <w:p w:rsidR="00372637" w:rsidRDefault="00372637" w:rsidP="00372637">
      <w:pPr>
        <w:pStyle w:val="a5"/>
        <w:spacing w:after="0" w:line="360" w:lineRule="atLeast"/>
        <w:ind w:left="1440"/>
        <w:rPr>
          <w:rFonts w:ascii="Times New Roman" w:eastAsia="Times New Roman" w:hAnsi="Times New Roman" w:cs="Times New Roman"/>
          <w:b/>
          <w:bCs/>
          <w:i/>
          <w:iCs/>
          <w:color w:val="2E2E2E"/>
          <w:sz w:val="24"/>
          <w:szCs w:val="24"/>
          <w:lang w:eastAsia="ru-RU"/>
        </w:rPr>
      </w:pPr>
    </w:p>
    <w:p w:rsidR="00372637" w:rsidRDefault="00372637" w:rsidP="00372637">
      <w:pPr>
        <w:pStyle w:val="a5"/>
        <w:spacing w:after="0" w:line="360" w:lineRule="atLeast"/>
        <w:ind w:left="1440"/>
        <w:rPr>
          <w:rFonts w:ascii="Times New Roman" w:eastAsia="Times New Roman" w:hAnsi="Times New Roman" w:cs="Times New Roman"/>
          <w:b/>
          <w:bCs/>
          <w:i/>
          <w:iCs/>
          <w:color w:val="2E2E2E"/>
          <w:sz w:val="24"/>
          <w:szCs w:val="24"/>
          <w:lang w:eastAsia="ru-RU"/>
        </w:rPr>
      </w:pPr>
      <w:r>
        <w:rPr>
          <w:rFonts w:ascii="Times New Roman" w:eastAsia="Times New Roman" w:hAnsi="Times New Roman" w:cs="Times New Roman"/>
          <w:b/>
          <w:bCs/>
          <w:i/>
          <w:iCs/>
          <w:color w:val="2E2E2E"/>
          <w:sz w:val="24"/>
          <w:szCs w:val="24"/>
          <w:lang w:eastAsia="ru-RU"/>
        </w:rPr>
        <w:t>Члены комиссии:</w:t>
      </w:r>
    </w:p>
    <w:p w:rsidR="00372637" w:rsidRDefault="00372637" w:rsidP="00372637">
      <w:pPr>
        <w:pStyle w:val="a5"/>
        <w:spacing w:after="0" w:line="360" w:lineRule="atLeast"/>
        <w:ind w:left="1440"/>
        <w:rPr>
          <w:rFonts w:ascii="Times New Roman" w:eastAsia="Times New Roman" w:hAnsi="Times New Roman" w:cs="Times New Roman"/>
          <w:b/>
          <w:bCs/>
          <w:i/>
          <w:iCs/>
          <w:color w:val="2E2E2E"/>
          <w:sz w:val="24"/>
          <w:szCs w:val="24"/>
          <w:lang w:eastAsia="ru-RU"/>
        </w:rPr>
      </w:pPr>
    </w:p>
    <w:p w:rsidR="00372637" w:rsidRPr="00372637" w:rsidRDefault="00372637" w:rsidP="00372637">
      <w:pPr>
        <w:pStyle w:val="a5"/>
        <w:numPr>
          <w:ilvl w:val="1"/>
          <w:numId w:val="9"/>
        </w:numPr>
        <w:spacing w:after="0" w:line="360" w:lineRule="atLeast"/>
        <w:rPr>
          <w:rFonts w:ascii="Times New Roman" w:eastAsia="Times New Roman" w:hAnsi="Times New Roman" w:cs="Times New Roman"/>
          <w:b/>
          <w:bCs/>
          <w:i/>
          <w:iCs/>
          <w:color w:val="2E2E2E"/>
          <w:sz w:val="24"/>
          <w:szCs w:val="24"/>
          <w:lang w:eastAsia="ru-RU"/>
        </w:rPr>
      </w:pPr>
      <w:r w:rsidRPr="00372637">
        <w:rPr>
          <w:rFonts w:ascii="Times New Roman" w:eastAsia="Times New Roman" w:hAnsi="Times New Roman" w:cs="Times New Roman"/>
          <w:b/>
          <w:bCs/>
          <w:i/>
          <w:iCs/>
          <w:color w:val="2E2E2E"/>
          <w:sz w:val="24"/>
          <w:szCs w:val="24"/>
          <w:lang w:eastAsia="ru-RU"/>
        </w:rPr>
        <w:t>Яковлева С.Г. – старший воспитатель</w:t>
      </w:r>
    </w:p>
    <w:p w:rsidR="00372637" w:rsidRDefault="00372637" w:rsidP="00372637">
      <w:pPr>
        <w:pStyle w:val="a5"/>
        <w:numPr>
          <w:ilvl w:val="1"/>
          <w:numId w:val="9"/>
        </w:numPr>
        <w:spacing w:after="0" w:line="360" w:lineRule="atLeast"/>
        <w:rPr>
          <w:rFonts w:ascii="Times New Roman" w:eastAsia="Times New Roman" w:hAnsi="Times New Roman" w:cs="Times New Roman"/>
          <w:b/>
          <w:bCs/>
          <w:i/>
          <w:iCs/>
          <w:color w:val="2E2E2E"/>
          <w:sz w:val="24"/>
          <w:szCs w:val="24"/>
          <w:lang w:eastAsia="ru-RU"/>
        </w:rPr>
      </w:pPr>
      <w:r>
        <w:rPr>
          <w:rFonts w:ascii="Times New Roman" w:eastAsia="Times New Roman" w:hAnsi="Times New Roman" w:cs="Times New Roman"/>
          <w:b/>
          <w:bCs/>
          <w:i/>
          <w:iCs/>
          <w:color w:val="2E2E2E"/>
          <w:sz w:val="24"/>
          <w:szCs w:val="24"/>
          <w:lang w:eastAsia="ru-RU"/>
        </w:rPr>
        <w:t>Куликова А.В. – медсестра</w:t>
      </w:r>
    </w:p>
    <w:p w:rsidR="00372637" w:rsidRDefault="00372637" w:rsidP="00372637">
      <w:pPr>
        <w:pStyle w:val="a5"/>
        <w:numPr>
          <w:ilvl w:val="1"/>
          <w:numId w:val="9"/>
        </w:numPr>
        <w:spacing w:after="0" w:line="360" w:lineRule="atLeast"/>
        <w:rPr>
          <w:rFonts w:ascii="Times New Roman" w:eastAsia="Times New Roman" w:hAnsi="Times New Roman" w:cs="Times New Roman"/>
          <w:b/>
          <w:bCs/>
          <w:i/>
          <w:iCs/>
          <w:color w:val="2E2E2E"/>
          <w:sz w:val="24"/>
          <w:szCs w:val="24"/>
          <w:lang w:eastAsia="ru-RU"/>
        </w:rPr>
      </w:pPr>
      <w:proofErr w:type="spellStart"/>
      <w:r>
        <w:rPr>
          <w:rFonts w:ascii="Times New Roman" w:eastAsia="Times New Roman" w:hAnsi="Times New Roman" w:cs="Times New Roman"/>
          <w:b/>
          <w:bCs/>
          <w:i/>
          <w:iCs/>
          <w:color w:val="2E2E2E"/>
          <w:sz w:val="24"/>
          <w:szCs w:val="24"/>
          <w:lang w:eastAsia="ru-RU"/>
        </w:rPr>
        <w:t>Цыденов</w:t>
      </w:r>
      <w:proofErr w:type="spellEnd"/>
      <w:r>
        <w:rPr>
          <w:rFonts w:ascii="Times New Roman" w:eastAsia="Times New Roman" w:hAnsi="Times New Roman" w:cs="Times New Roman"/>
          <w:b/>
          <w:bCs/>
          <w:i/>
          <w:iCs/>
          <w:color w:val="2E2E2E"/>
          <w:sz w:val="24"/>
          <w:szCs w:val="24"/>
          <w:lang w:eastAsia="ru-RU"/>
        </w:rPr>
        <w:t xml:space="preserve"> Б.Ц. - рабочий</w:t>
      </w:r>
    </w:p>
    <w:p w:rsidR="00372637" w:rsidRDefault="00372637" w:rsidP="00372637">
      <w:pPr>
        <w:spacing w:after="0" w:line="360" w:lineRule="atLeast"/>
        <w:rPr>
          <w:rFonts w:ascii="Times New Roman" w:eastAsia="Times New Roman" w:hAnsi="Times New Roman" w:cs="Times New Roman"/>
          <w:b/>
          <w:bCs/>
          <w:i/>
          <w:iCs/>
          <w:color w:val="2E2E2E"/>
          <w:sz w:val="24"/>
          <w:szCs w:val="24"/>
          <w:lang w:eastAsia="ru-RU"/>
        </w:rPr>
      </w:pPr>
    </w:p>
    <w:p w:rsidR="00372637" w:rsidRDefault="00372637" w:rsidP="00372637">
      <w:pPr>
        <w:spacing w:after="0" w:line="360" w:lineRule="atLeast"/>
        <w:rPr>
          <w:rFonts w:ascii="Times New Roman" w:eastAsia="Times New Roman" w:hAnsi="Times New Roman" w:cs="Times New Roman"/>
          <w:b/>
          <w:bCs/>
          <w:i/>
          <w:iCs/>
          <w:color w:val="2E2E2E"/>
          <w:sz w:val="24"/>
          <w:szCs w:val="24"/>
          <w:lang w:eastAsia="ru-RU"/>
        </w:rPr>
      </w:pPr>
    </w:p>
    <w:p w:rsidR="00372637" w:rsidRDefault="00372637" w:rsidP="00372637">
      <w:pPr>
        <w:spacing w:after="0" w:line="360" w:lineRule="atLeast"/>
        <w:rPr>
          <w:rFonts w:ascii="Times New Roman" w:eastAsia="Times New Roman" w:hAnsi="Times New Roman" w:cs="Times New Roman"/>
          <w:b/>
          <w:bCs/>
          <w:i/>
          <w:iCs/>
          <w:color w:val="2E2E2E"/>
          <w:sz w:val="24"/>
          <w:szCs w:val="24"/>
          <w:lang w:eastAsia="ru-RU"/>
        </w:rPr>
      </w:pPr>
    </w:p>
    <w:p w:rsidR="00372637" w:rsidRDefault="00372637" w:rsidP="00372637">
      <w:pPr>
        <w:spacing w:after="0" w:line="360" w:lineRule="atLeast"/>
        <w:rPr>
          <w:rFonts w:ascii="Times New Roman" w:eastAsia="Times New Roman" w:hAnsi="Times New Roman" w:cs="Times New Roman"/>
          <w:b/>
          <w:bCs/>
          <w:i/>
          <w:iCs/>
          <w:color w:val="2E2E2E"/>
          <w:sz w:val="24"/>
          <w:szCs w:val="24"/>
          <w:lang w:eastAsia="ru-RU"/>
        </w:rPr>
      </w:pPr>
    </w:p>
    <w:p w:rsidR="00372637" w:rsidRDefault="00372637" w:rsidP="00372637">
      <w:pPr>
        <w:spacing w:after="0" w:line="360" w:lineRule="atLeast"/>
        <w:rPr>
          <w:rFonts w:ascii="Times New Roman" w:eastAsia="Times New Roman" w:hAnsi="Times New Roman" w:cs="Times New Roman"/>
          <w:b/>
          <w:bCs/>
          <w:i/>
          <w:iCs/>
          <w:color w:val="2E2E2E"/>
          <w:sz w:val="24"/>
          <w:szCs w:val="24"/>
          <w:lang w:eastAsia="ru-RU"/>
        </w:rPr>
      </w:pPr>
    </w:p>
    <w:p w:rsidR="00372637" w:rsidRDefault="00372637" w:rsidP="00372637">
      <w:pPr>
        <w:spacing w:after="0" w:line="360" w:lineRule="atLeast"/>
        <w:rPr>
          <w:rFonts w:ascii="Times New Roman" w:eastAsia="Times New Roman" w:hAnsi="Times New Roman" w:cs="Times New Roman"/>
          <w:b/>
          <w:bCs/>
          <w:i/>
          <w:iCs/>
          <w:color w:val="2E2E2E"/>
          <w:sz w:val="24"/>
          <w:szCs w:val="24"/>
          <w:lang w:eastAsia="ru-RU"/>
        </w:rPr>
      </w:pPr>
    </w:p>
    <w:p w:rsidR="00372637" w:rsidRDefault="00372637" w:rsidP="00372637">
      <w:pPr>
        <w:spacing w:after="0" w:line="360" w:lineRule="atLeast"/>
        <w:rPr>
          <w:rFonts w:ascii="Times New Roman" w:eastAsia="Times New Roman" w:hAnsi="Times New Roman" w:cs="Times New Roman"/>
          <w:b/>
          <w:bCs/>
          <w:i/>
          <w:iCs/>
          <w:color w:val="2E2E2E"/>
          <w:sz w:val="24"/>
          <w:szCs w:val="24"/>
          <w:lang w:eastAsia="ru-RU"/>
        </w:rPr>
      </w:pPr>
    </w:p>
    <w:p w:rsidR="00372637" w:rsidRDefault="00372637" w:rsidP="00372637">
      <w:pPr>
        <w:spacing w:after="0" w:line="360" w:lineRule="atLeast"/>
        <w:rPr>
          <w:rFonts w:ascii="Times New Roman" w:eastAsia="Times New Roman" w:hAnsi="Times New Roman" w:cs="Times New Roman"/>
          <w:b/>
          <w:bCs/>
          <w:i/>
          <w:iCs/>
          <w:color w:val="2E2E2E"/>
          <w:sz w:val="24"/>
          <w:szCs w:val="24"/>
          <w:lang w:eastAsia="ru-RU"/>
        </w:rPr>
      </w:pPr>
    </w:p>
    <w:p w:rsidR="00372637" w:rsidRDefault="00372637" w:rsidP="00372637">
      <w:pPr>
        <w:spacing w:after="0" w:line="360" w:lineRule="atLeast"/>
        <w:rPr>
          <w:rFonts w:ascii="Times New Roman" w:eastAsia="Times New Roman" w:hAnsi="Times New Roman" w:cs="Times New Roman"/>
          <w:b/>
          <w:bCs/>
          <w:i/>
          <w:iCs/>
          <w:color w:val="2E2E2E"/>
          <w:sz w:val="24"/>
          <w:szCs w:val="24"/>
          <w:lang w:eastAsia="ru-RU"/>
        </w:rPr>
      </w:pPr>
    </w:p>
    <w:p w:rsidR="00372637" w:rsidRDefault="00372637" w:rsidP="00372637">
      <w:pPr>
        <w:spacing w:after="0" w:line="360" w:lineRule="atLeast"/>
        <w:rPr>
          <w:rFonts w:ascii="Times New Roman" w:eastAsia="Times New Roman" w:hAnsi="Times New Roman" w:cs="Times New Roman"/>
          <w:b/>
          <w:bCs/>
          <w:i/>
          <w:iCs/>
          <w:color w:val="2E2E2E"/>
          <w:sz w:val="24"/>
          <w:szCs w:val="24"/>
          <w:lang w:eastAsia="ru-RU"/>
        </w:rPr>
      </w:pPr>
    </w:p>
    <w:p w:rsidR="00372637" w:rsidRDefault="00372637" w:rsidP="00372637">
      <w:pPr>
        <w:spacing w:after="0" w:line="360" w:lineRule="atLeast"/>
        <w:rPr>
          <w:rFonts w:ascii="Times New Roman" w:eastAsia="Times New Roman" w:hAnsi="Times New Roman" w:cs="Times New Roman"/>
          <w:b/>
          <w:bCs/>
          <w:i/>
          <w:iCs/>
          <w:color w:val="2E2E2E"/>
          <w:sz w:val="24"/>
          <w:szCs w:val="24"/>
          <w:lang w:eastAsia="ru-RU"/>
        </w:rPr>
      </w:pPr>
    </w:p>
    <w:p w:rsidR="00372637" w:rsidRDefault="00372637" w:rsidP="00372637">
      <w:pPr>
        <w:spacing w:after="0" w:line="360" w:lineRule="atLeast"/>
        <w:rPr>
          <w:rFonts w:ascii="Times New Roman" w:eastAsia="Times New Roman" w:hAnsi="Times New Roman" w:cs="Times New Roman"/>
          <w:b/>
          <w:bCs/>
          <w:i/>
          <w:iCs/>
          <w:color w:val="2E2E2E"/>
          <w:sz w:val="24"/>
          <w:szCs w:val="24"/>
          <w:lang w:eastAsia="ru-RU"/>
        </w:rPr>
      </w:pPr>
    </w:p>
    <w:p w:rsidR="00372637" w:rsidRDefault="00372637" w:rsidP="00372637">
      <w:pPr>
        <w:spacing w:after="0" w:line="360" w:lineRule="atLeast"/>
        <w:rPr>
          <w:rFonts w:ascii="Times New Roman" w:eastAsia="Times New Roman" w:hAnsi="Times New Roman" w:cs="Times New Roman"/>
          <w:b/>
          <w:bCs/>
          <w:i/>
          <w:iCs/>
          <w:color w:val="2E2E2E"/>
          <w:sz w:val="24"/>
          <w:szCs w:val="24"/>
          <w:lang w:eastAsia="ru-RU"/>
        </w:rPr>
      </w:pPr>
    </w:p>
    <w:p w:rsidR="00372637" w:rsidRDefault="00372637" w:rsidP="00372637">
      <w:pPr>
        <w:spacing w:after="0" w:line="360" w:lineRule="atLeast"/>
        <w:rPr>
          <w:rFonts w:ascii="Times New Roman" w:eastAsia="Times New Roman" w:hAnsi="Times New Roman" w:cs="Times New Roman"/>
          <w:b/>
          <w:bCs/>
          <w:i/>
          <w:iCs/>
          <w:color w:val="2E2E2E"/>
          <w:sz w:val="24"/>
          <w:szCs w:val="24"/>
          <w:lang w:eastAsia="ru-RU"/>
        </w:rPr>
      </w:pPr>
    </w:p>
    <w:p w:rsidR="00372637" w:rsidRDefault="00372637" w:rsidP="00372637">
      <w:pPr>
        <w:spacing w:after="0" w:line="360" w:lineRule="atLeast"/>
        <w:rPr>
          <w:rFonts w:ascii="Times New Roman" w:eastAsia="Times New Roman" w:hAnsi="Times New Roman" w:cs="Times New Roman"/>
          <w:b/>
          <w:bCs/>
          <w:i/>
          <w:iCs/>
          <w:color w:val="2E2E2E"/>
          <w:sz w:val="24"/>
          <w:szCs w:val="24"/>
          <w:lang w:eastAsia="ru-RU"/>
        </w:rPr>
      </w:pPr>
    </w:p>
    <w:p w:rsidR="00372637" w:rsidRDefault="00372637" w:rsidP="00372637">
      <w:pPr>
        <w:spacing w:after="0" w:line="360" w:lineRule="atLeast"/>
        <w:rPr>
          <w:rFonts w:ascii="Times New Roman" w:eastAsia="Times New Roman" w:hAnsi="Times New Roman" w:cs="Times New Roman"/>
          <w:b/>
          <w:bCs/>
          <w:i/>
          <w:iCs/>
          <w:color w:val="2E2E2E"/>
          <w:sz w:val="24"/>
          <w:szCs w:val="24"/>
          <w:lang w:eastAsia="ru-RU"/>
        </w:rPr>
      </w:pPr>
    </w:p>
    <w:p w:rsidR="00372637" w:rsidRDefault="00372637" w:rsidP="00372637">
      <w:pPr>
        <w:spacing w:after="0" w:line="360" w:lineRule="atLeast"/>
        <w:rPr>
          <w:rFonts w:ascii="Times New Roman" w:eastAsia="Times New Roman" w:hAnsi="Times New Roman" w:cs="Times New Roman"/>
          <w:b/>
          <w:bCs/>
          <w:i/>
          <w:iCs/>
          <w:color w:val="2E2E2E"/>
          <w:sz w:val="24"/>
          <w:szCs w:val="24"/>
          <w:lang w:eastAsia="ru-RU"/>
        </w:rPr>
      </w:pPr>
    </w:p>
    <w:p w:rsidR="00372637" w:rsidRDefault="00372637" w:rsidP="00372637">
      <w:pPr>
        <w:spacing w:after="0" w:line="360" w:lineRule="atLeast"/>
        <w:rPr>
          <w:rFonts w:ascii="Times New Roman" w:eastAsia="Times New Roman" w:hAnsi="Times New Roman" w:cs="Times New Roman"/>
          <w:b/>
          <w:bCs/>
          <w:i/>
          <w:iCs/>
          <w:color w:val="2E2E2E"/>
          <w:sz w:val="24"/>
          <w:szCs w:val="24"/>
          <w:lang w:eastAsia="ru-RU"/>
        </w:rPr>
      </w:pPr>
    </w:p>
    <w:p w:rsidR="00372637" w:rsidRDefault="00372637" w:rsidP="00372637">
      <w:pPr>
        <w:spacing w:after="0" w:line="360" w:lineRule="atLeast"/>
        <w:rPr>
          <w:rFonts w:ascii="Times New Roman" w:eastAsia="Times New Roman" w:hAnsi="Times New Roman" w:cs="Times New Roman"/>
          <w:b/>
          <w:bCs/>
          <w:i/>
          <w:iCs/>
          <w:color w:val="2E2E2E"/>
          <w:sz w:val="24"/>
          <w:szCs w:val="24"/>
          <w:lang w:eastAsia="ru-RU"/>
        </w:rPr>
      </w:pPr>
    </w:p>
    <w:p w:rsidR="00372637" w:rsidRDefault="00372637" w:rsidP="00372637">
      <w:pPr>
        <w:spacing w:after="0" w:line="360" w:lineRule="atLeast"/>
        <w:rPr>
          <w:rFonts w:ascii="Times New Roman" w:eastAsia="Times New Roman" w:hAnsi="Times New Roman" w:cs="Times New Roman"/>
          <w:b/>
          <w:bCs/>
          <w:i/>
          <w:iCs/>
          <w:color w:val="2E2E2E"/>
          <w:sz w:val="24"/>
          <w:szCs w:val="24"/>
          <w:lang w:eastAsia="ru-RU"/>
        </w:rPr>
      </w:pPr>
    </w:p>
    <w:p w:rsidR="00372637" w:rsidRDefault="00372637" w:rsidP="00372637">
      <w:pPr>
        <w:spacing w:after="0" w:line="360" w:lineRule="atLeast"/>
        <w:rPr>
          <w:rFonts w:ascii="Times New Roman" w:eastAsia="Times New Roman" w:hAnsi="Times New Roman" w:cs="Times New Roman"/>
          <w:b/>
          <w:bCs/>
          <w:i/>
          <w:iCs/>
          <w:color w:val="2E2E2E"/>
          <w:sz w:val="24"/>
          <w:szCs w:val="24"/>
          <w:lang w:eastAsia="ru-RU"/>
        </w:rPr>
      </w:pPr>
    </w:p>
    <w:p w:rsidR="00372637" w:rsidRDefault="00372637" w:rsidP="00372637">
      <w:pPr>
        <w:spacing w:after="0" w:line="360" w:lineRule="atLeast"/>
        <w:rPr>
          <w:rFonts w:ascii="Times New Roman" w:eastAsia="Times New Roman" w:hAnsi="Times New Roman" w:cs="Times New Roman"/>
          <w:b/>
          <w:bCs/>
          <w:i/>
          <w:iCs/>
          <w:color w:val="2E2E2E"/>
          <w:sz w:val="24"/>
          <w:szCs w:val="24"/>
          <w:lang w:eastAsia="ru-RU"/>
        </w:rPr>
      </w:pPr>
    </w:p>
    <w:p w:rsidR="00372637" w:rsidRDefault="00372637" w:rsidP="00372637">
      <w:pPr>
        <w:spacing w:after="0" w:line="360" w:lineRule="atLeast"/>
        <w:rPr>
          <w:rFonts w:ascii="Times New Roman" w:eastAsia="Times New Roman" w:hAnsi="Times New Roman" w:cs="Times New Roman"/>
          <w:b/>
          <w:bCs/>
          <w:i/>
          <w:iCs/>
          <w:color w:val="2E2E2E"/>
          <w:sz w:val="24"/>
          <w:szCs w:val="24"/>
          <w:lang w:eastAsia="ru-RU"/>
        </w:rPr>
      </w:pPr>
    </w:p>
    <w:p w:rsidR="00372637" w:rsidRDefault="00372637" w:rsidP="00372637">
      <w:pPr>
        <w:spacing w:after="0" w:line="360" w:lineRule="atLeast"/>
        <w:rPr>
          <w:rFonts w:ascii="Times New Roman" w:eastAsia="Times New Roman" w:hAnsi="Times New Roman" w:cs="Times New Roman"/>
          <w:b/>
          <w:bCs/>
          <w:i/>
          <w:iCs/>
          <w:color w:val="2E2E2E"/>
          <w:sz w:val="24"/>
          <w:szCs w:val="24"/>
          <w:lang w:eastAsia="ru-RU"/>
        </w:rPr>
      </w:pPr>
    </w:p>
    <w:p w:rsidR="00372637" w:rsidRDefault="00372637" w:rsidP="00372637">
      <w:pPr>
        <w:spacing w:after="0" w:line="360" w:lineRule="atLeast"/>
        <w:rPr>
          <w:rFonts w:ascii="Times New Roman" w:eastAsia="Times New Roman" w:hAnsi="Times New Roman" w:cs="Times New Roman"/>
          <w:b/>
          <w:bCs/>
          <w:i/>
          <w:iCs/>
          <w:color w:val="2E2E2E"/>
          <w:sz w:val="24"/>
          <w:szCs w:val="24"/>
          <w:lang w:eastAsia="ru-RU"/>
        </w:rPr>
      </w:pPr>
    </w:p>
    <w:p w:rsidR="00372637" w:rsidRDefault="00372637" w:rsidP="00372637">
      <w:pPr>
        <w:spacing w:after="0" w:line="360" w:lineRule="atLeast"/>
        <w:rPr>
          <w:rFonts w:ascii="Times New Roman" w:eastAsia="Times New Roman" w:hAnsi="Times New Roman" w:cs="Times New Roman"/>
          <w:b/>
          <w:bCs/>
          <w:i/>
          <w:iCs/>
          <w:color w:val="2E2E2E"/>
          <w:sz w:val="24"/>
          <w:szCs w:val="24"/>
          <w:lang w:eastAsia="ru-RU"/>
        </w:rPr>
      </w:pPr>
    </w:p>
    <w:p w:rsidR="00372637" w:rsidRDefault="00372637" w:rsidP="00372637">
      <w:pPr>
        <w:spacing w:after="0" w:line="360" w:lineRule="atLeast"/>
        <w:rPr>
          <w:rFonts w:ascii="Times New Roman" w:eastAsia="Times New Roman" w:hAnsi="Times New Roman" w:cs="Times New Roman"/>
          <w:b/>
          <w:bCs/>
          <w:i/>
          <w:iCs/>
          <w:color w:val="2E2E2E"/>
          <w:sz w:val="24"/>
          <w:szCs w:val="24"/>
          <w:lang w:eastAsia="ru-RU"/>
        </w:rPr>
      </w:pPr>
    </w:p>
    <w:p w:rsidR="00372637" w:rsidRDefault="00372637" w:rsidP="00372637">
      <w:pPr>
        <w:spacing w:after="0" w:line="360" w:lineRule="atLeast"/>
        <w:rPr>
          <w:rFonts w:ascii="Times New Roman" w:eastAsia="Times New Roman" w:hAnsi="Times New Roman" w:cs="Times New Roman"/>
          <w:b/>
          <w:bCs/>
          <w:i/>
          <w:iCs/>
          <w:color w:val="2E2E2E"/>
          <w:sz w:val="24"/>
          <w:szCs w:val="24"/>
          <w:lang w:eastAsia="ru-RU"/>
        </w:rPr>
      </w:pPr>
    </w:p>
    <w:p w:rsidR="00372637" w:rsidRDefault="00372637" w:rsidP="00372637">
      <w:pPr>
        <w:spacing w:after="0" w:line="360" w:lineRule="atLeast"/>
        <w:rPr>
          <w:rFonts w:ascii="Times New Roman" w:eastAsia="Times New Roman" w:hAnsi="Times New Roman" w:cs="Times New Roman"/>
          <w:b/>
          <w:bCs/>
          <w:i/>
          <w:iCs/>
          <w:color w:val="2E2E2E"/>
          <w:sz w:val="24"/>
          <w:szCs w:val="24"/>
          <w:lang w:eastAsia="ru-RU"/>
        </w:rPr>
      </w:pPr>
    </w:p>
    <w:p w:rsidR="00372637" w:rsidRDefault="00372637" w:rsidP="00372637">
      <w:pPr>
        <w:spacing w:after="0" w:line="360" w:lineRule="atLeast"/>
        <w:rPr>
          <w:rFonts w:ascii="Times New Roman" w:eastAsia="Times New Roman" w:hAnsi="Times New Roman" w:cs="Times New Roman"/>
          <w:b/>
          <w:bCs/>
          <w:i/>
          <w:iCs/>
          <w:color w:val="2E2E2E"/>
          <w:sz w:val="24"/>
          <w:szCs w:val="24"/>
          <w:lang w:eastAsia="ru-RU"/>
        </w:rPr>
      </w:pPr>
    </w:p>
    <w:p w:rsidR="00372637" w:rsidRPr="00372637" w:rsidRDefault="00372637" w:rsidP="00372637">
      <w:pPr>
        <w:spacing w:after="0" w:line="360" w:lineRule="atLeast"/>
        <w:rPr>
          <w:rFonts w:ascii="Times New Roman" w:eastAsia="Times New Roman" w:hAnsi="Times New Roman" w:cs="Times New Roman"/>
          <w:b/>
          <w:bCs/>
          <w:i/>
          <w:iCs/>
          <w:color w:val="2E2E2E"/>
          <w:sz w:val="24"/>
          <w:szCs w:val="24"/>
          <w:lang w:eastAsia="ru-RU"/>
        </w:rPr>
      </w:pPr>
    </w:p>
    <w:p w:rsidR="00101EFD" w:rsidRPr="00101EFD" w:rsidRDefault="00101EFD" w:rsidP="00093EE6">
      <w:p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b/>
          <w:bCs/>
          <w:i/>
          <w:iCs/>
          <w:color w:val="2E2E2E"/>
          <w:sz w:val="24"/>
          <w:szCs w:val="24"/>
          <w:lang w:eastAsia="ru-RU"/>
        </w:rPr>
        <w:lastRenderedPageBreak/>
        <w:t>Приложение 1</w:t>
      </w:r>
    </w:p>
    <w:p w:rsidR="00101EFD" w:rsidRPr="00101EFD" w:rsidRDefault="00101EFD" w:rsidP="00093EE6">
      <w:pPr>
        <w:spacing w:after="0" w:line="336" w:lineRule="atLeast"/>
        <w:ind w:left="-567" w:firstLine="425"/>
        <w:outlineLvl w:val="2"/>
        <w:rPr>
          <w:rFonts w:ascii="Times New Roman" w:eastAsia="Times New Roman" w:hAnsi="Times New Roman" w:cs="Times New Roman"/>
          <w:b/>
          <w:bCs/>
          <w:color w:val="2E2E2E"/>
          <w:sz w:val="24"/>
          <w:szCs w:val="24"/>
          <w:lang w:eastAsia="ru-RU"/>
        </w:rPr>
      </w:pPr>
      <w:r w:rsidRPr="00101EFD">
        <w:rPr>
          <w:rFonts w:ascii="Times New Roman" w:eastAsia="Times New Roman" w:hAnsi="Times New Roman" w:cs="Times New Roman"/>
          <w:b/>
          <w:bCs/>
          <w:color w:val="2E2E2E"/>
          <w:sz w:val="24"/>
          <w:szCs w:val="24"/>
          <w:lang w:eastAsia="ru-RU"/>
        </w:rPr>
        <w:t>Методика определения качества продуктов</w:t>
      </w:r>
    </w:p>
    <w:p w:rsidR="00101EFD" w:rsidRPr="00101EFD" w:rsidRDefault="00101EFD" w:rsidP="00093EE6">
      <w:p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Органолептическую оценку начинают с внешнего осмотра образцов продуктов. Осмотр лучше проводить при дневном свете. Осмотром определяют внешний вид продуктов, их цвет. Определяется запах продуктов. Запах определяется при затаенном дыхании.</w:t>
      </w:r>
    </w:p>
    <w:p w:rsidR="00101EFD" w:rsidRPr="00101EFD" w:rsidRDefault="00101EFD" w:rsidP="00093EE6">
      <w:pPr>
        <w:spacing w:after="0" w:line="360" w:lineRule="atLeast"/>
        <w:ind w:left="-567" w:firstLine="425"/>
        <w:rPr>
          <w:rFonts w:ascii="Times New Roman" w:eastAsia="Times New Roman" w:hAnsi="Times New Roman" w:cs="Times New Roman"/>
          <w:color w:val="2E2E2E"/>
          <w:sz w:val="24"/>
          <w:szCs w:val="24"/>
          <w:lang w:eastAsia="ru-RU"/>
        </w:rPr>
      </w:pPr>
      <w:proofErr w:type="gramStart"/>
      <w:r w:rsidRPr="00101EFD">
        <w:rPr>
          <w:rFonts w:ascii="Times New Roman" w:eastAsia="Times New Roman" w:hAnsi="Times New Roman" w:cs="Times New Roman"/>
          <w:color w:val="2E2E2E"/>
          <w:sz w:val="24"/>
          <w:szCs w:val="24"/>
          <w:lang w:eastAsia="ru-RU"/>
        </w:rPr>
        <w:t>Для обозначения запаха пользуются эпитетами: чистый, свежий, ароматный, пряный, молочнокислый, гнилостный, кормовой, болотный, илистый.</w:t>
      </w:r>
      <w:proofErr w:type="gramEnd"/>
      <w:r w:rsidRPr="00101EFD">
        <w:rPr>
          <w:rFonts w:ascii="Times New Roman" w:eastAsia="Times New Roman" w:hAnsi="Times New Roman" w:cs="Times New Roman"/>
          <w:color w:val="2E2E2E"/>
          <w:sz w:val="24"/>
          <w:szCs w:val="24"/>
          <w:lang w:eastAsia="ru-RU"/>
        </w:rPr>
        <w:t xml:space="preserve"> </w:t>
      </w:r>
      <w:proofErr w:type="gramStart"/>
      <w:r w:rsidRPr="00101EFD">
        <w:rPr>
          <w:rFonts w:ascii="Times New Roman" w:eastAsia="Times New Roman" w:hAnsi="Times New Roman" w:cs="Times New Roman"/>
          <w:color w:val="2E2E2E"/>
          <w:sz w:val="24"/>
          <w:szCs w:val="24"/>
          <w:lang w:eastAsia="ru-RU"/>
        </w:rPr>
        <w:t>Специфический запах обозначается: селедочный, чесночный, мятный, ванильный, нефтепродуктов и т.д.</w:t>
      </w:r>
      <w:proofErr w:type="gramEnd"/>
    </w:p>
    <w:p w:rsidR="00101EFD" w:rsidRPr="00101EFD" w:rsidRDefault="00101EFD" w:rsidP="00093EE6">
      <w:p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Вкус продуктов, как и запах, следует устанавливать при характерной для нее температуре. 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101EFD" w:rsidRPr="00101EFD" w:rsidRDefault="00101EFD" w:rsidP="00093EE6">
      <w:pPr>
        <w:spacing w:after="0" w:line="336" w:lineRule="atLeast"/>
        <w:ind w:left="-567" w:firstLine="425"/>
        <w:outlineLvl w:val="2"/>
        <w:rPr>
          <w:rFonts w:ascii="Times New Roman" w:eastAsia="Times New Roman" w:hAnsi="Times New Roman" w:cs="Times New Roman"/>
          <w:b/>
          <w:bCs/>
          <w:color w:val="2E2E2E"/>
          <w:sz w:val="24"/>
          <w:szCs w:val="24"/>
          <w:lang w:eastAsia="ru-RU"/>
        </w:rPr>
      </w:pPr>
      <w:r w:rsidRPr="00101EFD">
        <w:rPr>
          <w:rFonts w:ascii="Times New Roman" w:eastAsia="Times New Roman" w:hAnsi="Times New Roman" w:cs="Times New Roman"/>
          <w:b/>
          <w:bCs/>
          <w:color w:val="2E2E2E"/>
          <w:sz w:val="24"/>
          <w:szCs w:val="24"/>
          <w:lang w:eastAsia="ru-RU"/>
        </w:rPr>
        <w:t>Признаки доброкачественности основных продуктов, используемых в детском питании</w:t>
      </w:r>
    </w:p>
    <w:p w:rsidR="00101EFD" w:rsidRPr="00101EFD" w:rsidRDefault="00101EFD" w:rsidP="00093EE6">
      <w:p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b/>
          <w:bCs/>
          <w:color w:val="2E2E2E"/>
          <w:sz w:val="24"/>
          <w:szCs w:val="24"/>
          <w:lang w:eastAsia="ru-RU"/>
        </w:rPr>
        <w:t>Мясо</w:t>
      </w:r>
      <w:r w:rsidRPr="00101EFD">
        <w:rPr>
          <w:rFonts w:ascii="Times New Roman" w:eastAsia="Times New Roman" w:hAnsi="Times New Roman" w:cs="Times New Roman"/>
          <w:color w:val="2E2E2E"/>
          <w:sz w:val="24"/>
          <w:szCs w:val="24"/>
          <w:lang w:eastAsia="ru-RU"/>
        </w:rPr>
        <w:t> Свежее мясо красного цвета, жир мягкий, часто окрашенный в ярко-красный цвет, костный мозг заполняет всю трубчатую часть, не отстает от краев кости. На разрезе мясо плотное, упругое, образующаяся при надавливании ямка быстро выравнивается. Запах свежего мяса — мясной, свойственный данному виду животного.</w:t>
      </w:r>
    </w:p>
    <w:p w:rsidR="00101EFD" w:rsidRPr="00101EFD" w:rsidRDefault="00101EFD" w:rsidP="00093EE6">
      <w:p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 xml:space="preserve">Замороженное мясо имеет </w:t>
      </w:r>
      <w:proofErr w:type="gramStart"/>
      <w:r w:rsidRPr="00101EFD">
        <w:rPr>
          <w:rFonts w:ascii="Times New Roman" w:eastAsia="Times New Roman" w:hAnsi="Times New Roman" w:cs="Times New Roman"/>
          <w:color w:val="2E2E2E"/>
          <w:sz w:val="24"/>
          <w:szCs w:val="24"/>
          <w:lang w:eastAsia="ru-RU"/>
        </w:rPr>
        <w:t>ровную</w:t>
      </w:r>
      <w:proofErr w:type="gramEnd"/>
      <w:r w:rsidRPr="00101EFD">
        <w:rPr>
          <w:rFonts w:ascii="Times New Roman" w:eastAsia="Times New Roman" w:hAnsi="Times New Roman" w:cs="Times New Roman"/>
          <w:color w:val="2E2E2E"/>
          <w:sz w:val="24"/>
          <w:szCs w:val="24"/>
          <w:lang w:eastAsia="ru-RU"/>
        </w:rPr>
        <w:t xml:space="preserve"> покрытую инеем, на которой от прикосновения пальцев остается пятно красного цвета. Поверхность разреза розовато-сероватого цвета. Жир имеет белый или светло-желтый цвет. Сухожилия плотные, белого цвета, иногда с серовато-желтым оттенком.</w:t>
      </w:r>
    </w:p>
    <w:p w:rsidR="00101EFD" w:rsidRPr="00101EFD" w:rsidRDefault="00101EFD" w:rsidP="00093EE6">
      <w:p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 xml:space="preserve">Оттаявшее мясо имеет </w:t>
      </w:r>
      <w:proofErr w:type="gramStart"/>
      <w:r w:rsidRPr="00101EFD">
        <w:rPr>
          <w:rFonts w:ascii="Times New Roman" w:eastAsia="Times New Roman" w:hAnsi="Times New Roman" w:cs="Times New Roman"/>
          <w:color w:val="2E2E2E"/>
          <w:sz w:val="24"/>
          <w:szCs w:val="24"/>
          <w:lang w:eastAsia="ru-RU"/>
        </w:rPr>
        <w:t>сильно влажную</w:t>
      </w:r>
      <w:proofErr w:type="gramEnd"/>
      <w:r w:rsidRPr="00101EFD">
        <w:rPr>
          <w:rFonts w:ascii="Times New Roman" w:eastAsia="Times New Roman" w:hAnsi="Times New Roman" w:cs="Times New Roman"/>
          <w:color w:val="2E2E2E"/>
          <w:sz w:val="24"/>
          <w:szCs w:val="24"/>
          <w:lang w:eastAsia="ru-RU"/>
        </w:rPr>
        <w:t xml:space="preserve"> поверхность разреза (не липкую!), с мяса стекает прозрачный мясной сок красного цвета. Консистенция неэластичная, образующаяся при надавливании ямка не выравнивается. Запах характерный для каждого вида мяса.</w:t>
      </w:r>
    </w:p>
    <w:p w:rsidR="00101EFD" w:rsidRPr="00101EFD" w:rsidRDefault="00101EFD" w:rsidP="00093EE6">
      <w:p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 xml:space="preserve">Доброкачественность мороженого и охлажденного мяса определяют с помощью подогретого стального ножа, который вводят в толщу мяса и выявляют характер запаха мясного сока, остающегося на ноже. Свежесть мяса можно установить и пробной варкой — небольшой кусочек мяса варят в кастрюле под крышкой и определяют запах выделяющегося при варке пара. </w:t>
      </w:r>
      <w:proofErr w:type="gramStart"/>
      <w:r w:rsidRPr="00101EFD">
        <w:rPr>
          <w:rFonts w:ascii="Times New Roman" w:eastAsia="Times New Roman" w:hAnsi="Times New Roman" w:cs="Times New Roman"/>
          <w:color w:val="2E2E2E"/>
          <w:sz w:val="24"/>
          <w:szCs w:val="24"/>
          <w:lang w:eastAsia="ru-RU"/>
        </w:rPr>
        <w:t>Бульон при этом должен быть прозрачным, блестки жира — светлыми.</w:t>
      </w:r>
      <w:proofErr w:type="gramEnd"/>
      <w:r w:rsidRPr="00101EFD">
        <w:rPr>
          <w:rFonts w:ascii="Times New Roman" w:eastAsia="Times New Roman" w:hAnsi="Times New Roman" w:cs="Times New Roman"/>
          <w:color w:val="2E2E2E"/>
          <w:sz w:val="24"/>
          <w:szCs w:val="24"/>
          <w:lang w:eastAsia="ru-RU"/>
        </w:rPr>
        <w:t xml:space="preserve"> При обнаружении кислого или гнилостного запаха мясо использовать нельзя.</w:t>
      </w:r>
    </w:p>
    <w:p w:rsidR="00101EFD" w:rsidRPr="00101EFD" w:rsidRDefault="00101EFD" w:rsidP="00093EE6">
      <w:p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b/>
          <w:bCs/>
          <w:color w:val="2E2E2E"/>
          <w:sz w:val="24"/>
          <w:szCs w:val="24"/>
          <w:lang w:eastAsia="ru-RU"/>
        </w:rPr>
        <w:t>Колбасные изделия</w:t>
      </w:r>
      <w:r w:rsidRPr="00101EFD">
        <w:rPr>
          <w:rFonts w:ascii="Times New Roman" w:eastAsia="Times New Roman" w:hAnsi="Times New Roman" w:cs="Times New Roman"/>
          <w:color w:val="2E2E2E"/>
          <w:sz w:val="24"/>
          <w:szCs w:val="24"/>
          <w:lang w:eastAsia="ru-RU"/>
        </w:rPr>
        <w:t> Вареные колбасы, сосиски, сардельки должны иметь чистую сухую оболочку, без плесени, плотно прилегающую к фаршу. Консистенция на разрезе плотная, сочная. Окраска фарша розовая, равномерная. Запах, вкус изделия без посторонних примесей.</w:t>
      </w:r>
    </w:p>
    <w:p w:rsidR="00101EFD" w:rsidRPr="00101EFD" w:rsidRDefault="00101EFD" w:rsidP="00093EE6">
      <w:p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b/>
          <w:bCs/>
          <w:color w:val="2E2E2E"/>
          <w:sz w:val="24"/>
          <w:szCs w:val="24"/>
          <w:lang w:eastAsia="ru-RU"/>
        </w:rPr>
        <w:t>Рыба</w:t>
      </w:r>
      <w:proofErr w:type="gramStart"/>
      <w:r w:rsidRPr="00101EFD">
        <w:rPr>
          <w:rFonts w:ascii="Times New Roman" w:eastAsia="Times New Roman" w:hAnsi="Times New Roman" w:cs="Times New Roman"/>
          <w:color w:val="2E2E2E"/>
          <w:sz w:val="24"/>
          <w:szCs w:val="24"/>
          <w:lang w:eastAsia="ru-RU"/>
        </w:rPr>
        <w:t> У</w:t>
      </w:r>
      <w:proofErr w:type="gramEnd"/>
      <w:r w:rsidRPr="00101EFD">
        <w:rPr>
          <w:rFonts w:ascii="Times New Roman" w:eastAsia="Times New Roman" w:hAnsi="Times New Roman" w:cs="Times New Roman"/>
          <w:color w:val="2E2E2E"/>
          <w:sz w:val="24"/>
          <w:szCs w:val="24"/>
          <w:lang w:eastAsia="ru-RU"/>
        </w:rPr>
        <w:t xml:space="preserve"> свежей рыбы чешуя гладкая, блестящая, плотно прилегает к телу, жабры </w:t>
      </w:r>
      <w:proofErr w:type="spellStart"/>
      <w:r w:rsidRPr="00101EFD">
        <w:rPr>
          <w:rFonts w:ascii="Times New Roman" w:eastAsia="Times New Roman" w:hAnsi="Times New Roman" w:cs="Times New Roman"/>
          <w:color w:val="2E2E2E"/>
          <w:sz w:val="24"/>
          <w:szCs w:val="24"/>
          <w:lang w:eastAsia="ru-RU"/>
        </w:rPr>
        <w:t>яркокрасного</w:t>
      </w:r>
      <w:proofErr w:type="spellEnd"/>
      <w:r w:rsidRPr="00101EFD">
        <w:rPr>
          <w:rFonts w:ascii="Times New Roman" w:eastAsia="Times New Roman" w:hAnsi="Times New Roman" w:cs="Times New Roman"/>
          <w:color w:val="2E2E2E"/>
          <w:sz w:val="24"/>
          <w:szCs w:val="24"/>
          <w:lang w:eastAsia="ru-RU"/>
        </w:rPr>
        <w:t xml:space="preserve"> или розового цвета, глаза выпуклые, прозрачные. Мясо плотное, упругое, с трудом отделяется от костей, при нажатии пальцем ямка не образуется, а если и образуется, то быстро и полностью исчезает. Тушка рыбы, брошенная в воду, быстро тонет. Запах свежей рыбы чистый, специфический, не гнилостный. У мороженой доброкачественной рыбы чешуя </w:t>
      </w:r>
      <w:r w:rsidRPr="00101EFD">
        <w:rPr>
          <w:rFonts w:ascii="Times New Roman" w:eastAsia="Times New Roman" w:hAnsi="Times New Roman" w:cs="Times New Roman"/>
          <w:color w:val="2E2E2E"/>
          <w:sz w:val="24"/>
          <w:szCs w:val="24"/>
          <w:lang w:eastAsia="ru-RU"/>
        </w:rPr>
        <w:lastRenderedPageBreak/>
        <w:t>плотно прилегает к телу, гладкая, глаза выпуклые или на уровне орбит, мясо после оттаивания плотное, не отстает от костей, запах свойственный данному виду рыбы, без посторонних примесей.</w:t>
      </w:r>
    </w:p>
    <w:p w:rsidR="00101EFD" w:rsidRPr="00101EFD" w:rsidRDefault="00101EFD" w:rsidP="00093EE6">
      <w:p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У несвежей рыбы мутные ввалившиеся глаза, чешуя без блеска, покрыта мутной липкой слизью, живот часто бывает вздутым, анальное отверстие выпячено, жабры желтоватого и грязно-серого цвета, сухие или влажные, с выделением дурно пахнущий жидкости бурого цвета. Мясо дряблое, легко отстает от костей. На поверхности часто появляются ржавые пятна, возникающие при окислении жира кислородом воздуха. У вторично замороженной рыбы отмечается тусклая поверхность, глубоко ввалившиеся глаза, измененный цвет мяса на разрезе. Такую рыбу использовать в пищу нельзя. Для определения доброкачественности рыбы, особенно замороженной, используют пробу с ножом (нагретый в кипящей воде нож вводится в мышцу позади головы и определяется характер запаха). Применяется также пробная варка (кусок рыбы или вынутые жабры варят в небольшом количестве воды и определяют характер запаха, выделяющегося при варке пара).</w:t>
      </w:r>
    </w:p>
    <w:p w:rsidR="00101EFD" w:rsidRPr="00101EFD" w:rsidRDefault="00101EFD" w:rsidP="00093EE6">
      <w:p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b/>
          <w:bCs/>
          <w:color w:val="2E2E2E"/>
          <w:sz w:val="24"/>
          <w:szCs w:val="24"/>
          <w:lang w:eastAsia="ru-RU"/>
        </w:rPr>
        <w:t>Молоко и молочные продукты</w:t>
      </w:r>
      <w:r w:rsidRPr="00101EFD">
        <w:rPr>
          <w:rFonts w:ascii="Times New Roman" w:eastAsia="Times New Roman" w:hAnsi="Times New Roman" w:cs="Times New Roman"/>
          <w:color w:val="2E2E2E"/>
          <w:sz w:val="24"/>
          <w:szCs w:val="24"/>
          <w:lang w:eastAsia="ru-RU"/>
        </w:rPr>
        <w:t> Свежее молоко белого цвета со слегка желтоватым оттенком (для обезжиренного молока характерен белый цвет со слабо синеватым оттенком), запах и вкус приятный, слегка сладковатый. Доброкачественное молоко не должно иметь осадка, посторонних примесей, несвойственных привкусов и запахов.</w:t>
      </w:r>
    </w:p>
    <w:p w:rsidR="00101EFD" w:rsidRPr="00101EFD" w:rsidRDefault="00101EFD" w:rsidP="00093EE6">
      <w:p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Творог имеет белый или слабо-желтый цвет, равномерный по всей массе, однородную нежную консистенцию, вкус и запах кисломолочный, без посторонних привкусов и запахов. В детских учреждениях использование творога разрешается только после термической обработки. Сметана должна иметь густую однородную консистенцию без крупинок белка и жира, цвет белый или слабо-желтый, характерный для себя вкус и запах, небольшую кислотность.</w:t>
      </w:r>
    </w:p>
    <w:p w:rsidR="00101EFD" w:rsidRPr="00101EFD" w:rsidRDefault="00101EFD" w:rsidP="00093EE6">
      <w:p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Сметана в детских учреждениях всегда используется после термической обработки. Сливочное масло имеет белый или светло-желтый цвет равномерный по всей массе, чистый характерный запах и вкус, без посторонних примесей. Перед выдачей сливочное масло зачищается от желтого края, представляющего собой продукты окисления жира. Счищенный слой масла в пищу для детей не употребляется даже в случае его перетопки.</w:t>
      </w:r>
    </w:p>
    <w:p w:rsidR="00101EFD" w:rsidRPr="00101EFD" w:rsidRDefault="00101EFD" w:rsidP="00093EE6">
      <w:p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b/>
          <w:bCs/>
          <w:color w:val="2E2E2E"/>
          <w:sz w:val="24"/>
          <w:szCs w:val="24"/>
          <w:lang w:eastAsia="ru-RU"/>
        </w:rPr>
        <w:t>Яйца</w:t>
      </w:r>
      <w:proofErr w:type="gramStart"/>
      <w:r w:rsidRPr="00101EFD">
        <w:rPr>
          <w:rFonts w:ascii="Times New Roman" w:eastAsia="Times New Roman" w:hAnsi="Times New Roman" w:cs="Times New Roman"/>
          <w:color w:val="2E2E2E"/>
          <w:sz w:val="24"/>
          <w:szCs w:val="24"/>
          <w:lang w:eastAsia="ru-RU"/>
        </w:rPr>
        <w:t> В</w:t>
      </w:r>
      <w:proofErr w:type="gramEnd"/>
      <w:r w:rsidRPr="00101EFD">
        <w:rPr>
          <w:rFonts w:ascii="Times New Roman" w:eastAsia="Times New Roman" w:hAnsi="Times New Roman" w:cs="Times New Roman"/>
          <w:color w:val="2E2E2E"/>
          <w:sz w:val="24"/>
          <w:szCs w:val="24"/>
          <w:lang w:eastAsia="ru-RU"/>
        </w:rPr>
        <w:t xml:space="preserve"> детских учреждениях разрешено использовать только куриные яйца. Свежесть яиц устанавливается путем просвечивания их через овоскоп или просмотром на свету через картонную трубку. Можно использовать и такой способ, как погружение яйца в раствор соли (20 г соли на 1 л воды). При этом свежие яйца в растворе соли тонут, а усохшие, длительно хранящиеся всплывают.</w:t>
      </w:r>
    </w:p>
    <w:p w:rsidR="00372637" w:rsidRDefault="00372637" w:rsidP="00093EE6">
      <w:pPr>
        <w:spacing w:after="0" w:line="360" w:lineRule="atLeast"/>
        <w:ind w:left="-567" w:firstLine="425"/>
        <w:rPr>
          <w:rFonts w:ascii="Times New Roman" w:eastAsia="Times New Roman" w:hAnsi="Times New Roman" w:cs="Times New Roman"/>
          <w:b/>
          <w:bCs/>
          <w:i/>
          <w:iCs/>
          <w:color w:val="2E2E2E"/>
          <w:sz w:val="24"/>
          <w:szCs w:val="24"/>
          <w:lang w:eastAsia="ru-RU"/>
        </w:rPr>
      </w:pPr>
    </w:p>
    <w:p w:rsidR="00372637" w:rsidRDefault="00372637" w:rsidP="00093EE6">
      <w:pPr>
        <w:spacing w:after="0" w:line="360" w:lineRule="atLeast"/>
        <w:ind w:left="-567" w:firstLine="425"/>
        <w:rPr>
          <w:rFonts w:ascii="Times New Roman" w:eastAsia="Times New Roman" w:hAnsi="Times New Roman" w:cs="Times New Roman"/>
          <w:b/>
          <w:bCs/>
          <w:i/>
          <w:iCs/>
          <w:color w:val="2E2E2E"/>
          <w:sz w:val="24"/>
          <w:szCs w:val="24"/>
          <w:lang w:eastAsia="ru-RU"/>
        </w:rPr>
      </w:pPr>
    </w:p>
    <w:p w:rsidR="00372637" w:rsidRDefault="00372637" w:rsidP="00093EE6">
      <w:pPr>
        <w:spacing w:after="0" w:line="360" w:lineRule="atLeast"/>
        <w:ind w:left="-567" w:firstLine="425"/>
        <w:rPr>
          <w:rFonts w:ascii="Times New Roman" w:eastAsia="Times New Roman" w:hAnsi="Times New Roman" w:cs="Times New Roman"/>
          <w:b/>
          <w:bCs/>
          <w:i/>
          <w:iCs/>
          <w:color w:val="2E2E2E"/>
          <w:sz w:val="24"/>
          <w:szCs w:val="24"/>
          <w:lang w:eastAsia="ru-RU"/>
        </w:rPr>
      </w:pPr>
    </w:p>
    <w:p w:rsidR="00372637" w:rsidRDefault="00372637" w:rsidP="00093EE6">
      <w:pPr>
        <w:spacing w:after="0" w:line="360" w:lineRule="atLeast"/>
        <w:ind w:left="-567" w:firstLine="425"/>
        <w:rPr>
          <w:rFonts w:ascii="Times New Roman" w:eastAsia="Times New Roman" w:hAnsi="Times New Roman" w:cs="Times New Roman"/>
          <w:b/>
          <w:bCs/>
          <w:i/>
          <w:iCs/>
          <w:color w:val="2E2E2E"/>
          <w:sz w:val="24"/>
          <w:szCs w:val="24"/>
          <w:lang w:eastAsia="ru-RU"/>
        </w:rPr>
      </w:pPr>
    </w:p>
    <w:p w:rsidR="00372637" w:rsidRDefault="00372637" w:rsidP="00093EE6">
      <w:pPr>
        <w:spacing w:after="0" w:line="360" w:lineRule="atLeast"/>
        <w:ind w:left="-567" w:firstLine="425"/>
        <w:rPr>
          <w:rFonts w:ascii="Times New Roman" w:eastAsia="Times New Roman" w:hAnsi="Times New Roman" w:cs="Times New Roman"/>
          <w:b/>
          <w:bCs/>
          <w:i/>
          <w:iCs/>
          <w:color w:val="2E2E2E"/>
          <w:sz w:val="24"/>
          <w:szCs w:val="24"/>
          <w:lang w:eastAsia="ru-RU"/>
        </w:rPr>
      </w:pPr>
    </w:p>
    <w:p w:rsidR="00372637" w:rsidRDefault="00372637" w:rsidP="00093EE6">
      <w:pPr>
        <w:spacing w:after="0" w:line="360" w:lineRule="atLeast"/>
        <w:ind w:left="-567" w:firstLine="425"/>
        <w:rPr>
          <w:rFonts w:ascii="Times New Roman" w:eastAsia="Times New Roman" w:hAnsi="Times New Roman" w:cs="Times New Roman"/>
          <w:b/>
          <w:bCs/>
          <w:i/>
          <w:iCs/>
          <w:color w:val="2E2E2E"/>
          <w:sz w:val="24"/>
          <w:szCs w:val="24"/>
          <w:lang w:eastAsia="ru-RU"/>
        </w:rPr>
      </w:pPr>
    </w:p>
    <w:p w:rsidR="00372637" w:rsidRDefault="00372637" w:rsidP="00093EE6">
      <w:pPr>
        <w:spacing w:after="0" w:line="360" w:lineRule="atLeast"/>
        <w:ind w:left="-567" w:firstLine="425"/>
        <w:rPr>
          <w:rFonts w:ascii="Times New Roman" w:eastAsia="Times New Roman" w:hAnsi="Times New Roman" w:cs="Times New Roman"/>
          <w:b/>
          <w:bCs/>
          <w:i/>
          <w:iCs/>
          <w:color w:val="2E2E2E"/>
          <w:sz w:val="24"/>
          <w:szCs w:val="24"/>
          <w:lang w:eastAsia="ru-RU"/>
        </w:rPr>
      </w:pPr>
    </w:p>
    <w:p w:rsidR="00101EFD" w:rsidRPr="00101EFD" w:rsidRDefault="00101EFD" w:rsidP="00093EE6">
      <w:p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b/>
          <w:bCs/>
          <w:i/>
          <w:iCs/>
          <w:color w:val="2E2E2E"/>
          <w:sz w:val="24"/>
          <w:szCs w:val="24"/>
          <w:lang w:eastAsia="ru-RU"/>
        </w:rPr>
        <w:lastRenderedPageBreak/>
        <w:t>Приложение 2</w:t>
      </w:r>
    </w:p>
    <w:p w:rsidR="00101EFD" w:rsidRPr="00101EFD" w:rsidRDefault="00101EFD" w:rsidP="00093EE6">
      <w:pPr>
        <w:spacing w:after="0" w:line="336" w:lineRule="atLeast"/>
        <w:ind w:left="-567" w:firstLine="425"/>
        <w:outlineLvl w:val="2"/>
        <w:rPr>
          <w:rFonts w:ascii="Times New Roman" w:eastAsia="Times New Roman" w:hAnsi="Times New Roman" w:cs="Times New Roman"/>
          <w:b/>
          <w:bCs/>
          <w:color w:val="2E2E2E"/>
          <w:sz w:val="24"/>
          <w:szCs w:val="24"/>
          <w:lang w:eastAsia="ru-RU"/>
        </w:rPr>
      </w:pPr>
      <w:r w:rsidRPr="00101EFD">
        <w:rPr>
          <w:rFonts w:ascii="Times New Roman" w:eastAsia="Times New Roman" w:hAnsi="Times New Roman" w:cs="Times New Roman"/>
          <w:b/>
          <w:bCs/>
          <w:color w:val="2E2E2E"/>
          <w:sz w:val="24"/>
          <w:szCs w:val="24"/>
          <w:lang w:eastAsia="ru-RU"/>
        </w:rPr>
        <w:t>Методика органолептической оценки пищи Органолептическая оценка первых блюд</w:t>
      </w:r>
    </w:p>
    <w:p w:rsidR="00101EFD" w:rsidRPr="00101EFD" w:rsidRDefault="00101EFD" w:rsidP="00093EE6">
      <w:p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Для органолептической оценки первого блюда (после тщательного перемешивания в котле) его берут в небольшом количестве на тарелку.</w:t>
      </w:r>
    </w:p>
    <w:p w:rsidR="00101EFD" w:rsidRPr="00101EFD" w:rsidRDefault="00101EFD" w:rsidP="00093EE6">
      <w:p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По внешнему виду определяют тщательность очистки овощей, наличие посторонних примесей, загрязненности, проверяют форму нарезки овощей, сохранение ее в процессе варки, сравнивают их набор с рецептурой по раскладке. Обращают внимание на прозрачность супов и бульонов, особенно из мяса и рыбы (недоброкачественные мясо и рыба дают мутные бульоны, на поверхности не образуют жирных янтарных пленок, капли жира имеют мелкодисперсный вид).</w:t>
      </w:r>
    </w:p>
    <w:p w:rsidR="00101EFD" w:rsidRPr="00101EFD" w:rsidRDefault="00101EFD" w:rsidP="00093EE6">
      <w:p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При определении вкуса и запаха блюда отмечают наличие постороннего привкуса, запаха, горечи, излишней кислотности, пересола. Не разрешаются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w:t>
      </w:r>
    </w:p>
    <w:p w:rsidR="00101EFD" w:rsidRPr="00101EFD" w:rsidRDefault="00101EFD" w:rsidP="00093EE6">
      <w:pPr>
        <w:spacing w:after="0" w:line="336" w:lineRule="atLeast"/>
        <w:ind w:left="-567" w:firstLine="425"/>
        <w:outlineLvl w:val="2"/>
        <w:rPr>
          <w:rFonts w:ascii="Times New Roman" w:eastAsia="Times New Roman" w:hAnsi="Times New Roman" w:cs="Times New Roman"/>
          <w:b/>
          <w:bCs/>
          <w:color w:val="2E2E2E"/>
          <w:sz w:val="24"/>
          <w:szCs w:val="24"/>
          <w:lang w:eastAsia="ru-RU"/>
        </w:rPr>
      </w:pPr>
      <w:r w:rsidRPr="00101EFD">
        <w:rPr>
          <w:rFonts w:ascii="Times New Roman" w:eastAsia="Times New Roman" w:hAnsi="Times New Roman" w:cs="Times New Roman"/>
          <w:b/>
          <w:bCs/>
          <w:color w:val="2E2E2E"/>
          <w:sz w:val="24"/>
          <w:szCs w:val="24"/>
          <w:lang w:eastAsia="ru-RU"/>
        </w:rPr>
        <w:t>Органолептическая оценка вторых блюд</w:t>
      </w:r>
    </w:p>
    <w:p w:rsidR="00101EFD" w:rsidRPr="00101EFD" w:rsidRDefault="00101EFD" w:rsidP="00093EE6">
      <w:p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Органолептическая оценка вторых блюд проводится по их составным частям. Общая оценка дается только соусным блюдам (рагу, гуляш).</w:t>
      </w:r>
    </w:p>
    <w:p w:rsidR="00101EFD" w:rsidRPr="00101EFD" w:rsidRDefault="00101EFD" w:rsidP="00093EE6">
      <w:pPr>
        <w:spacing w:after="0" w:line="360" w:lineRule="atLeast"/>
        <w:ind w:left="-567" w:firstLine="425"/>
        <w:rPr>
          <w:rFonts w:ascii="Times New Roman" w:eastAsia="Times New Roman" w:hAnsi="Times New Roman" w:cs="Times New Roman"/>
          <w:color w:val="2E2E2E"/>
          <w:sz w:val="24"/>
          <w:szCs w:val="24"/>
          <w:lang w:eastAsia="ru-RU"/>
        </w:rPr>
      </w:pPr>
      <w:proofErr w:type="gramStart"/>
      <w:r w:rsidRPr="00101EFD">
        <w:rPr>
          <w:rFonts w:ascii="Times New Roman" w:eastAsia="Times New Roman" w:hAnsi="Times New Roman" w:cs="Times New Roman"/>
          <w:color w:val="2E2E2E"/>
          <w:sz w:val="24"/>
          <w:szCs w:val="24"/>
          <w:lang w:eastAsia="ru-RU"/>
        </w:rPr>
        <w:t xml:space="preserve">При внешнем осмотре блюда обращают внимание на характер нарезки мяса, равномерность </w:t>
      </w:r>
      <w:proofErr w:type="spellStart"/>
      <w:r w:rsidRPr="00101EFD">
        <w:rPr>
          <w:rFonts w:ascii="Times New Roman" w:eastAsia="Times New Roman" w:hAnsi="Times New Roman" w:cs="Times New Roman"/>
          <w:color w:val="2E2E2E"/>
          <w:sz w:val="24"/>
          <w:szCs w:val="24"/>
          <w:lang w:eastAsia="ru-RU"/>
        </w:rPr>
        <w:t>порционирования</w:t>
      </w:r>
      <w:proofErr w:type="spellEnd"/>
      <w:r w:rsidRPr="00101EFD">
        <w:rPr>
          <w:rFonts w:ascii="Times New Roman" w:eastAsia="Times New Roman" w:hAnsi="Times New Roman" w:cs="Times New Roman"/>
          <w:color w:val="2E2E2E"/>
          <w:sz w:val="24"/>
          <w:szCs w:val="24"/>
          <w:lang w:eastAsia="ru-RU"/>
        </w:rPr>
        <w:t xml:space="preserve">, цвет поверхности и разреза (заветренная темная поверхность отварного мяса свидетельствует о длительном его хранении без бульона, красно-розовый цвет на разрезе котлет — о недостаточной их </w:t>
      </w:r>
      <w:proofErr w:type="spellStart"/>
      <w:r w:rsidRPr="00101EFD">
        <w:rPr>
          <w:rFonts w:ascii="Times New Roman" w:eastAsia="Times New Roman" w:hAnsi="Times New Roman" w:cs="Times New Roman"/>
          <w:color w:val="2E2E2E"/>
          <w:sz w:val="24"/>
          <w:szCs w:val="24"/>
          <w:lang w:eastAsia="ru-RU"/>
        </w:rPr>
        <w:t>прожаренности</w:t>
      </w:r>
      <w:proofErr w:type="spellEnd"/>
      <w:r w:rsidRPr="00101EFD">
        <w:rPr>
          <w:rFonts w:ascii="Times New Roman" w:eastAsia="Times New Roman" w:hAnsi="Times New Roman" w:cs="Times New Roman"/>
          <w:color w:val="2E2E2E"/>
          <w:sz w:val="24"/>
          <w:szCs w:val="24"/>
          <w:lang w:eastAsia="ru-RU"/>
        </w:rPr>
        <w:t xml:space="preserve"> или нарушении сроков хранения котлетного фарша).</w:t>
      </w:r>
      <w:proofErr w:type="gramEnd"/>
    </w:p>
    <w:p w:rsidR="00101EFD" w:rsidRPr="00101EFD" w:rsidRDefault="00101EFD" w:rsidP="00093EE6">
      <w:p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Консистенция блюда дает представление о степени его готовности, а также о соблюдении рецептуры (вязкая консистенция котлет, например, указывает на избыточное добавление в них хлеба). Мясо должно быть мягким, сочным, мясо птицы — легко отделяться от костей, филе рыбы — мягким, сочным, не крошащимся.</w:t>
      </w:r>
    </w:p>
    <w:p w:rsidR="00101EFD" w:rsidRPr="00101EFD" w:rsidRDefault="00101EFD" w:rsidP="00093EE6">
      <w:p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При оценке овощных гарниров обращают внимание на качество очистки овощей, консистенцию блюда, внешний вид, цвет (синеватый оттенок картофельного пюре, например, означает нехватку молока и жира).</w:t>
      </w:r>
    </w:p>
    <w:p w:rsidR="00101EFD" w:rsidRPr="00101EFD" w:rsidRDefault="00101EFD" w:rsidP="00093EE6">
      <w:p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При оценке крупяных гарниров их консистенцию сравнивают с запланированной по меню-раскладке (</w:t>
      </w:r>
      <w:proofErr w:type="gramStart"/>
      <w:r w:rsidRPr="00101EFD">
        <w:rPr>
          <w:rFonts w:ascii="Times New Roman" w:eastAsia="Times New Roman" w:hAnsi="Times New Roman" w:cs="Times New Roman"/>
          <w:color w:val="2E2E2E"/>
          <w:sz w:val="24"/>
          <w:szCs w:val="24"/>
          <w:lang w:eastAsia="ru-RU"/>
        </w:rPr>
        <w:t>рассыпчатая</w:t>
      </w:r>
      <w:proofErr w:type="gramEnd"/>
      <w:r w:rsidRPr="00101EFD">
        <w:rPr>
          <w:rFonts w:ascii="Times New Roman" w:eastAsia="Times New Roman" w:hAnsi="Times New Roman" w:cs="Times New Roman"/>
          <w:color w:val="2E2E2E"/>
          <w:sz w:val="24"/>
          <w:szCs w:val="24"/>
          <w:lang w:eastAsia="ru-RU"/>
        </w:rPr>
        <w:t>, вязкая). Биточки и котлеты из круп должны сохранять форму после жарки или запекания. Макаронные изделия должны быть мягкими и легко отделяться друг от друга.</w:t>
      </w:r>
    </w:p>
    <w:p w:rsidR="00101EFD" w:rsidRPr="00101EFD" w:rsidRDefault="00101EFD" w:rsidP="00093EE6">
      <w:p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Консистенцию соусов определяют, сливая их тонкой струйкой из ложки в тарелку, при этом обращают внимание на цвет, вкус и запах. Плохо приготовленный соус содержит частички пригоревшего лука, имеет серый цвет, горьковатый привкус. Если в него входят томат и жир или сметана, то соус должен быть приятного янтарного цвета.</w:t>
      </w:r>
    </w:p>
    <w:p w:rsidR="00101EFD" w:rsidRPr="00101EFD" w:rsidRDefault="00101EFD" w:rsidP="00093EE6">
      <w:p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 xml:space="preserve">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Вареная рыба должна иметь вкус, характерный для данного ее вида с хорошо выраженным привкусом овощей и пряностей, а жареная — приятный слегка заметный </w:t>
      </w:r>
      <w:r w:rsidRPr="00101EFD">
        <w:rPr>
          <w:rFonts w:ascii="Times New Roman" w:eastAsia="Times New Roman" w:hAnsi="Times New Roman" w:cs="Times New Roman"/>
          <w:color w:val="2E2E2E"/>
          <w:sz w:val="24"/>
          <w:szCs w:val="24"/>
          <w:lang w:eastAsia="ru-RU"/>
        </w:rPr>
        <w:lastRenderedPageBreak/>
        <w:t>вкус свежего жира, на котором ее жарили. Она должна быть мягкой, сочной, не крошащейся сохраняющей форму нарезки.</w:t>
      </w:r>
    </w:p>
    <w:p w:rsidR="00101EFD" w:rsidRPr="00101EFD" w:rsidRDefault="00101EFD" w:rsidP="00093EE6">
      <w:pPr>
        <w:spacing w:after="0" w:line="360" w:lineRule="atLeast"/>
        <w:ind w:left="-567" w:firstLine="425"/>
        <w:rPr>
          <w:rFonts w:ascii="Times New Roman" w:eastAsia="Times New Roman" w:hAnsi="Times New Roman" w:cs="Times New Roman"/>
          <w:color w:val="2E2E2E"/>
          <w:sz w:val="24"/>
          <w:szCs w:val="24"/>
          <w:lang w:eastAsia="ru-RU"/>
        </w:rPr>
      </w:pPr>
      <w:r w:rsidRPr="00101EFD">
        <w:rPr>
          <w:rFonts w:ascii="Times New Roman" w:eastAsia="Times New Roman" w:hAnsi="Times New Roman" w:cs="Times New Roman"/>
          <w:color w:val="2E2E2E"/>
          <w:sz w:val="24"/>
          <w:szCs w:val="24"/>
          <w:lang w:eastAsia="ru-RU"/>
        </w:rPr>
        <w:t>Масса порционных блюд должна соответствовать выходу блюда, указанному в меню. При нарушении технологии приготовления пищи, а также в случае неготовности блюдо допускают к выдаче только после устранения выявленных кулинарных недостатков</w:t>
      </w:r>
    </w:p>
    <w:p w:rsidR="00F80CA5" w:rsidRPr="00093EE6" w:rsidRDefault="005302DB" w:rsidP="00093EE6">
      <w:pPr>
        <w:spacing w:after="0"/>
        <w:ind w:left="-567" w:firstLine="425"/>
        <w:rPr>
          <w:rFonts w:ascii="Times New Roman" w:hAnsi="Times New Roman" w:cs="Times New Roman"/>
          <w:sz w:val="24"/>
          <w:szCs w:val="24"/>
        </w:rPr>
      </w:pPr>
    </w:p>
    <w:sectPr w:rsidR="00F80CA5" w:rsidRPr="00093E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B2115"/>
    <w:multiLevelType w:val="multilevel"/>
    <w:tmpl w:val="9CDC2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D47914"/>
    <w:multiLevelType w:val="multilevel"/>
    <w:tmpl w:val="7E306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3D288B"/>
    <w:multiLevelType w:val="multilevel"/>
    <w:tmpl w:val="420AD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4B5305"/>
    <w:multiLevelType w:val="multilevel"/>
    <w:tmpl w:val="607E3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C64538"/>
    <w:multiLevelType w:val="multilevel"/>
    <w:tmpl w:val="8CDA2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594FA8"/>
    <w:multiLevelType w:val="multilevel"/>
    <w:tmpl w:val="38740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D964A0"/>
    <w:multiLevelType w:val="multilevel"/>
    <w:tmpl w:val="59CA1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3F1B75"/>
    <w:multiLevelType w:val="multilevel"/>
    <w:tmpl w:val="7A86E6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572423"/>
    <w:multiLevelType w:val="multilevel"/>
    <w:tmpl w:val="F6AEF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676D31"/>
    <w:multiLevelType w:val="multilevel"/>
    <w:tmpl w:val="A2960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F3D37F5"/>
    <w:multiLevelType w:val="multilevel"/>
    <w:tmpl w:val="075E1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10"/>
  </w:num>
  <w:num w:numId="4">
    <w:abstractNumId w:val="9"/>
  </w:num>
  <w:num w:numId="5">
    <w:abstractNumId w:val="3"/>
  </w:num>
  <w:num w:numId="6">
    <w:abstractNumId w:val="8"/>
  </w:num>
  <w:num w:numId="7">
    <w:abstractNumId w:val="1"/>
  </w:num>
  <w:num w:numId="8">
    <w:abstractNumId w:val="2"/>
  </w:num>
  <w:num w:numId="9">
    <w:abstractNumId w:val="7"/>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EFD"/>
    <w:rsid w:val="00093EE6"/>
    <w:rsid w:val="000C60B6"/>
    <w:rsid w:val="00101EFD"/>
    <w:rsid w:val="00124834"/>
    <w:rsid w:val="002F78B7"/>
    <w:rsid w:val="00372637"/>
    <w:rsid w:val="005302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3EE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93EE6"/>
    <w:rPr>
      <w:rFonts w:ascii="Tahoma" w:hAnsi="Tahoma" w:cs="Tahoma"/>
      <w:sz w:val="16"/>
      <w:szCs w:val="16"/>
    </w:rPr>
  </w:style>
  <w:style w:type="paragraph" w:styleId="a5">
    <w:name w:val="List Paragraph"/>
    <w:basedOn w:val="a"/>
    <w:uiPriority w:val="34"/>
    <w:qFormat/>
    <w:rsid w:val="003726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3EE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93EE6"/>
    <w:rPr>
      <w:rFonts w:ascii="Tahoma" w:hAnsi="Tahoma" w:cs="Tahoma"/>
      <w:sz w:val="16"/>
      <w:szCs w:val="16"/>
    </w:rPr>
  </w:style>
  <w:style w:type="paragraph" w:styleId="a5">
    <w:name w:val="List Paragraph"/>
    <w:basedOn w:val="a"/>
    <w:uiPriority w:val="34"/>
    <w:qFormat/>
    <w:rsid w:val="003726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862828">
      <w:bodyDiv w:val="1"/>
      <w:marLeft w:val="0"/>
      <w:marRight w:val="0"/>
      <w:marTop w:val="0"/>
      <w:marBottom w:val="0"/>
      <w:divBdr>
        <w:top w:val="none" w:sz="0" w:space="0" w:color="auto"/>
        <w:left w:val="none" w:sz="0" w:space="0" w:color="auto"/>
        <w:bottom w:val="none" w:sz="0" w:space="0" w:color="auto"/>
        <w:right w:val="none" w:sz="0" w:space="0" w:color="auto"/>
      </w:divBdr>
      <w:divsChild>
        <w:div w:id="78454064">
          <w:marLeft w:val="0"/>
          <w:marRight w:val="0"/>
          <w:marTop w:val="0"/>
          <w:marBottom w:val="0"/>
          <w:divBdr>
            <w:top w:val="none" w:sz="0" w:space="0" w:color="auto"/>
            <w:left w:val="none" w:sz="0" w:space="0" w:color="auto"/>
            <w:bottom w:val="none" w:sz="0" w:space="0" w:color="auto"/>
            <w:right w:val="none" w:sz="0" w:space="0" w:color="auto"/>
          </w:divBdr>
        </w:div>
        <w:div w:id="1852838917">
          <w:marLeft w:val="0"/>
          <w:marRight w:val="0"/>
          <w:marTop w:val="0"/>
          <w:marBottom w:val="0"/>
          <w:divBdr>
            <w:top w:val="none" w:sz="0" w:space="0" w:color="auto"/>
            <w:left w:val="none" w:sz="0" w:space="0" w:color="auto"/>
            <w:bottom w:val="none" w:sz="0" w:space="0" w:color="auto"/>
            <w:right w:val="none" w:sz="0" w:space="0" w:color="auto"/>
          </w:divBdr>
          <w:divsChild>
            <w:div w:id="752504757">
              <w:marLeft w:val="0"/>
              <w:marRight w:val="0"/>
              <w:marTop w:val="0"/>
              <w:marBottom w:val="0"/>
              <w:divBdr>
                <w:top w:val="none" w:sz="0" w:space="0" w:color="auto"/>
                <w:left w:val="none" w:sz="0" w:space="0" w:color="auto"/>
                <w:bottom w:val="none" w:sz="0" w:space="0" w:color="auto"/>
                <w:right w:val="none" w:sz="0" w:space="0" w:color="auto"/>
              </w:divBdr>
              <w:divsChild>
                <w:div w:id="1975255875">
                  <w:marLeft w:val="0"/>
                  <w:marRight w:val="0"/>
                  <w:marTop w:val="0"/>
                  <w:marBottom w:val="0"/>
                  <w:divBdr>
                    <w:top w:val="none" w:sz="0" w:space="0" w:color="auto"/>
                    <w:left w:val="none" w:sz="0" w:space="0" w:color="auto"/>
                    <w:bottom w:val="none" w:sz="0" w:space="0" w:color="auto"/>
                    <w:right w:val="none" w:sz="0" w:space="0" w:color="auto"/>
                  </w:divBdr>
                  <w:divsChild>
                    <w:div w:id="86921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13</Pages>
  <Words>3922</Words>
  <Characters>22358</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26228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cp:lastPrinted>2022-11-09T03:23:00Z</cp:lastPrinted>
  <dcterms:created xsi:type="dcterms:W3CDTF">2022-11-09T02:01:00Z</dcterms:created>
  <dcterms:modified xsi:type="dcterms:W3CDTF">2022-11-09T03:25:00Z</dcterms:modified>
</cp:coreProperties>
</file>