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A6" w:rsidRDefault="00166EA6" w:rsidP="00166EA6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166EA6" w:rsidRDefault="00166EA6" w:rsidP="00166EA6">
      <w:pPr>
        <w:tabs>
          <w:tab w:val="left" w:pos="6245"/>
        </w:tabs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8173908"/>
            <wp:effectExtent l="0" t="0" r="3175" b="0"/>
            <wp:docPr id="2" name="Рисунок 2" descr="C:\Users\Тополёк\Documents\Scanned Documents\Рисунок (9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93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6EA6" w:rsidRDefault="00166EA6" w:rsidP="00166EA6">
      <w:pPr>
        <w:tabs>
          <w:tab w:val="left" w:pos="6245"/>
        </w:tabs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166EA6" w:rsidRPr="00166EA6" w:rsidRDefault="00166EA6" w:rsidP="00166EA6">
      <w:pPr>
        <w:tabs>
          <w:tab w:val="left" w:pos="6245"/>
        </w:tabs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) МЧС России, ведомственными документами, приказами, инструкциями и распоряжениями по дошкольному образовательному учреждению, регламентирующими пожарную безопасность.</w:t>
      </w:r>
      <w:proofErr w:type="gramEnd"/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понятия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r w:rsidRPr="00166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Добровольная пожарная дружина</w:t>
      </w: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- объектовое подразделение работников дошкольного образовательного учреждения,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r w:rsidRPr="00166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Добровольный пожарный</w:t>
      </w: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– работник, являющейся членом или участником добровольной пожарной дружины ДОУ и принимающий на безвозмездной основе участие в профилактике и (или) тушении пожаров и проведении аварийно-спасательных работ.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r w:rsidRPr="00166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Участие в тушении пожаров и проведении аварийно-спасательных работ</w:t>
      </w: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r w:rsidRPr="00166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Участие в профилактике пожаров</w:t>
      </w: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деятельность добровольных пожарных дошкольного образовательного учреждения по реализации превентивных мер, направленных на исключение возможности возникновения пожаров и ограничение их последствий. 2.5. </w:t>
      </w:r>
      <w:r w:rsidRPr="00166EA6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Основные задачи обеспечения пожарной безопасности</w:t>
      </w: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целенаправленные действия работников дошкольного образовательного учреждения на обеспечение и соблюдения основных норм пожарной безопасности.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Основные принципы создания и деятельности добровольной пожарной дружины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1" w:author="Unknown">
        <w:r w:rsidRPr="00166EA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Создание и деятельность добровольной пожарной дружины в ДОУ осуществляются в соответствии с принципами:</w:t>
        </w:r>
      </w:ins>
    </w:p>
    <w:p w:rsidR="00166EA6" w:rsidRPr="00166EA6" w:rsidRDefault="00166EA6" w:rsidP="00166EA6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равенства перед законом общественных объединений пожарной охраны независимо от их организационно-правовых форм;</w:t>
      </w:r>
    </w:p>
    <w:p w:rsidR="00166EA6" w:rsidRPr="00166EA6" w:rsidRDefault="00166EA6" w:rsidP="00166EA6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добровольности, равноправия и законности деятельности добровольной пожарной дружины дошкольного образовательного учреждения;</w:t>
      </w:r>
    </w:p>
    <w:p w:rsidR="00166EA6" w:rsidRPr="00166EA6" w:rsidRDefault="00166EA6" w:rsidP="00166EA6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свободы в определении внутренней структуры добровольной пожарной дружины, целей, форм и методов деятельности добровольной пожарной дружины;</w:t>
      </w:r>
    </w:p>
    <w:p w:rsidR="00166EA6" w:rsidRPr="00166EA6" w:rsidRDefault="00166EA6" w:rsidP="00166EA6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гласности и общедоступности информации о деятельности добровольной пожарной дружины;</w:t>
      </w:r>
    </w:p>
    <w:p w:rsidR="00166EA6" w:rsidRPr="00166EA6" w:rsidRDefault="00166EA6" w:rsidP="00166EA6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готовности подразделений добровольной пожарной дружины и добровольных пожарных к участию в профилактике и (или) тушении пожаров, проведении аварийно-спасательных работ и оказанию первой помощи пострадавшим в дошкольном образовательном учреждении;</w:t>
      </w:r>
    </w:p>
    <w:p w:rsidR="00166EA6" w:rsidRPr="00166EA6" w:rsidRDefault="00166EA6" w:rsidP="00166EA6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166EA6" w:rsidRPr="00166EA6" w:rsidRDefault="00166EA6" w:rsidP="00166EA6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обоснованного риска и обеспечения безопасности добровольных пожарных при тушении пожаров и проведении аварийно-спасательных работ в дошкольном образовательном учреждении.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Основные задачи ДПД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Основными задачами добровольной пожарной дружины ДОУ является организация предупреждения пожаров и участие в тушении пожаров, которые включают в себя: 4.1.1. Контроль соблюдения работниками, воспитанниками и их родителями (законными представителями) установленного противопожарного режима в дошкольном образовательном учреждении.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4.1.2. Разъяснение работникам и воспитанникам дошкольного образовательного учреждения основных положений </w:t>
      </w:r>
      <w:hyperlink r:id="rId9" w:tgtFrame="_blank" w:history="1">
        <w:r w:rsidRPr="00166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инструкции о мерах пожарной безопасности в ДОУ</w:t>
        </w:r>
      </w:hyperlink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утвержденного заведующим детским садом </w:t>
      </w:r>
      <w:hyperlink r:id="rId10" w:tgtFrame="_blank" w:history="1">
        <w:r w:rsidRPr="00166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 об учебной эвакуации в ДОУ</w:t>
        </w:r>
      </w:hyperlink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4.1.3. Надзор за исправным состоянием сре</w:t>
      </w:r>
      <w:proofErr w:type="gramStart"/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пр</w:t>
      </w:r>
      <w:proofErr w:type="gramEnd"/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отивопожарной защиты и первичных средств пожаротушения, а также готовностью их к действию.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4.1.4. Дежурство во время проведения культурно-массовых, воспитательных и праздничных мероприятий в дошкольном образовательном учреждении.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4.1.5. Участие в проверке фактов пожаров, установлении их причин и последствий, а также в разработке противопожарных мероприятий.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4.1.6. Вызов подразделений пожарной охраны в случае возникновения пожара в ДОУ, принятие необходимых мер по спасанию людей, имущества и ликвидации пожара имеющимися первичными средствами пожаротушения.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Порядок создания и организация работы ДПД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Добровольная пожарная дружина в ДОУ организуется на добровольных началах из числа работников дошкольного образовательного учреждения с целью привлечения к проведению профилактических мероприятий, а также к деятельности по предупреждению и тушению пожаров на добровольной основе.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Вступающие в добровольную пожарную дружину должны подать на имя заведующего дошкольным образовательным учреждением письменное заявление. Заведующий организует проведение ежегодного медицинского осмотра на предмет отсутствия у них противопоказаний для работы в пожарной дружине.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Численный состав дружины устанавливается заведующему ДОУ. Зачисление в ДПД и последующие изменения состава дружины оформляются приказом заведующего дошкольным образовательным учреждением.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Каждый член добровольной пожарной дружины должен быть пригоден к выполнению возложенных на него задач, иметь необходимые знания и навыки для осуществления обязанностей. 5.5. Члены ДПД должны пройти соответствующее первоначальное </w:t>
      </w:r>
      <w:proofErr w:type="gramStart"/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программе</w:t>
      </w:r>
      <w:proofErr w:type="gramEnd"/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согласованной с территориальными органами государственного пожарного надзора, согласно Приказа МЧС России № 806 от 18.11.2021 г.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5.6. Последующая подготовка членов добровольной пожарной дружины осуществляется начальником дружины ДОУ. Программа последующей подготовки разрабатывается применительно к нормативным и иным актам ФПС и согласовывается с начальником территориального органа государственного пожарного надзора.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5.7. Учебные занятия с членами добровольной пожарной дружины проводятся по расписанию, утвержденному заведующим дошкольным образовательным учреждением, в свободное от работы время (не более 4 часов в месяц).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5.8. В ходе последующей подготовки члены ДПД должны изучить документы, регламентирующие организацию и деятельность добровольной пожарной дружины, деятельность по предупреждению пожаров, эксплуатации первичных средств пожаротушения и правила по охране труда.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5.9. Последующая подготовка членов ДПД должна планироваться таким образом, чтобы все члены дружины не менее одного раза в квартал практически отрабатывали действия по тушению условных пожаров с использованием имеющейся в их распоряжении первичных средств пожаротушения, а также отработка действий по эвакуации людей и материальных ценностей.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5.10. Начальник дружины подчиняется заведующему.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5.11. Начальнику дружины необходимо проходить обучение на курсах повышения квалификации не реже одного раза в пять лет. 5.12. Для членов добровольной пожарной дружины ДОУ предусматриваются льготы установленные настоящим законодательством и поощрения на основании приказа заведующего дошкольным образовательным учреждением.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Обязанности начальника и членов ДПД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2" w:author="Unknown">
        <w:r w:rsidRPr="00166EA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Начальник добровольной пожарной дружины в ДОУ обязан:</w:t>
        </w:r>
      </w:ins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6.1.1. Осуществлять контроль соблюдения противопожарного режима, а также готовности первичных средств пожаротушения, систем пожарной автоматики, водоснабжения и не допускать использования этих средств не по прямому назначению.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6.1.2. Вести разъяснительную работу среди работников и воспитанников дошкольного образовательного учреждения о мерах пожарной безопасности.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6.1.3. Проводить занятия с членами пожарной дружины, проверять готовность.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6.1.4. Принять меры по организации мероприятий направленных на тушение пожара, до прибытия подразделений пожарной охраны.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6.1.5. Информировать заведующего о нарушениях противопожарного режима в дошкольном образовательном учреждении.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6.1.6. Осуществлять организацию и проведение мероприятий, направленных на привитие воспитанникам и работникам безопасного поведения в быту.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6.1.7. Проведение разъяснительных бесед по пожарной безопасности на родительских собраниях.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6.1.8. Проверять знание членами добровольной пожарной дружины своих обязанностей.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6.1.9. В начале и по окончании дежурства на массовых мероприятиях проверять противопожарное состояние данных помещений, принимать меры к устранению выявленных недостатков.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6.1.10. Осуществлять контроль состояния подъездных путей и пожарных гидрантов на территории дошкольного образовательного учреждения.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3" w:author="Unknown">
        <w:r w:rsidRPr="00166EA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 добровольной пожарной дружины обязан:</w:t>
        </w:r>
      </w:ins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6.2.1. Знать, соблюдать и требовать от других соблюдения противопожарного режима в дошкольном образовательном учреждении.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6.2.2. Знать свои обязанности и в случае возникновения пожара принимать активное участие в его тушении.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6.2.3. Следить за готовностью к действию систем противопожарной защиты и первичных средств пожаротушения. Обо всех обнаруженных недостатках сообщать начальнику добровольной пожарной дружины.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6.2.4. 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предусмотренные учебные занятия и тренировки.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Права членов добровольной пожарной дружины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ins w:id="4" w:author="Unknown">
        <w:r w:rsidRPr="00166EA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Руководитель добровольной пожарной дружины имеет право:</w:t>
        </w:r>
      </w:ins>
    </w:p>
    <w:p w:rsidR="00166EA6" w:rsidRPr="00166EA6" w:rsidRDefault="00166EA6" w:rsidP="00166EA6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требовать от работников ДОУ устранения недостатков, нарушений противопожарного режима;</w:t>
      </w:r>
    </w:p>
    <w:p w:rsidR="00166EA6" w:rsidRPr="00166EA6" w:rsidRDefault="00166EA6" w:rsidP="00166EA6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обращаться ко всем работникам, в том числе к заведующему, за оказанием помощи в наведении должного противопожарного состояния дошкольного образовательного учреждения;</w:t>
      </w:r>
    </w:p>
    <w:p w:rsidR="00166EA6" w:rsidRPr="00166EA6" w:rsidRDefault="00166EA6" w:rsidP="00166EA6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ходатайствовать о поощрении особо отличившихся членов добровольной пожарной дружины.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ins w:id="5" w:author="Unknown">
        <w:r w:rsidRPr="00166EA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Члены добровольной пожарной дружины имеют право:</w:t>
        </w:r>
      </w:ins>
    </w:p>
    <w:p w:rsidR="00166EA6" w:rsidRPr="00166EA6" w:rsidRDefault="00166EA6" w:rsidP="00166EA6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требовать от всех работников выполнения правил пожарной безопасности, соблюдения установленного противопожарного режима во всех помещениях дошкольного образовательного учреждения;</w:t>
      </w:r>
    </w:p>
    <w:p w:rsidR="00166EA6" w:rsidRPr="00166EA6" w:rsidRDefault="00166EA6" w:rsidP="00166EA6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информировать руководителя ДПД о нарушении требований пожарной безопасности, предлагать мероприятия по их устранению.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Ответственность ДПД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Ответственность за создание и организацию работы добровольной пожарной дружины возлагается на заведующего дошкольным образовательным учреждением.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8.2. Контроль деятельности добровольной пожарной дружины осуществляется заведующим ДОУ, ответственным за пожарную безопасность дошкольного образовательного учреждения, а также органами Государственного пожарного надзора.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Начальник ДПД несет ответственность перед заведующим ДОУ за невыполнение или уклонение от выполнения своих должностных обязанностей, предусмотренных настоящим Положением.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9. Стимулирование деятельности ДПД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9.1. Все расходы по содержанию добровольной пожарной дружины осуществляются за счет дошкольного образовательного учреждения.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9.2. Членам добровольной пожарной дружины, принимающим активное участие в обеспечении пожарной безопасности ДОУ и тушении пожаров, по представлению начальника дружины предоставляются дополнительные льготы решением заведующего дошкольным образовательным учреждением.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Исключение из членов ДПД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10.1. </w:t>
      </w:r>
      <w:ins w:id="6" w:author="Unknown">
        <w:r w:rsidRPr="00166EA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Основаниями прекращения членства в ДПД являются:</w:t>
        </w:r>
      </w:ins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10.1.1. Систематическое невыполнение или уклонение от выполнения членами добровольной пожарной дружины дошкольного образовательного учреждения обязанностей, предусмотренных настоящим Положением.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10.1.2. Невыход на дежурство в соответствии с утвержденным графиком дежурств без разрешения начальника добровольной пожарной дружины или самовольное оставление дежурства. 10.1.3. Нарушение дисциплины или совершение проступков, несовместимых с пребыванием в добровольной пожарной дружине.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10.1.4. Собственное желание.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10.1.5. Вступление в законную силу приговора суда о привлечении гражданина к уголовной ответственности.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10.1.6. Ликвидация добровольной пожарной дружины.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10.2. Решение об исключении работника из членов добровольной пожарной дружины принимает заведующим дошкольным образовательным учреждением.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11. Делопроизводство ДПД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11.1. </w:t>
      </w:r>
      <w:ins w:id="7" w:author="Unknown">
        <w:r w:rsidRPr="00166EA6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Перечень документации ДПД:</w:t>
        </w:r>
      </w:ins>
    </w:p>
    <w:p w:rsidR="00166EA6" w:rsidRPr="00166EA6" w:rsidRDefault="00166EA6" w:rsidP="00166EA6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заведующего ДОУ об организации и составе добровольной пожарной дружины;</w:t>
      </w:r>
    </w:p>
    <w:p w:rsidR="00166EA6" w:rsidRPr="00166EA6" w:rsidRDefault="00166EA6" w:rsidP="00166EA6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Положение о добровольной пожарной дружине в ДОУ;</w:t>
      </w:r>
    </w:p>
    <w:p w:rsidR="00166EA6" w:rsidRPr="00166EA6" w:rsidRDefault="00166EA6" w:rsidP="00166EA6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учебный план проведения занятий с членами добровольной пожарной дружины;</w:t>
      </w:r>
    </w:p>
    <w:p w:rsidR="00166EA6" w:rsidRPr="00166EA6" w:rsidRDefault="00166EA6" w:rsidP="00166EA6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реестр добровольной пожарной дружины дошкольного образовательного учреждения;</w:t>
      </w:r>
    </w:p>
    <w:p w:rsidR="00166EA6" w:rsidRPr="00166EA6" w:rsidRDefault="00166EA6" w:rsidP="00166EA6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работы добровольной пожарной дружины дошкольного образовательного учреждения (протоколы заседаний).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11.2. Анализ деятельности ДПД за истекший период представляется в печатном варианте начальником добровольной пожарной дружины заведующему дошкольным образовательным учреждением.</w:t>
      </w:r>
    </w:p>
    <w:p w:rsidR="00166EA6" w:rsidRPr="00166EA6" w:rsidRDefault="00166EA6" w:rsidP="00166EA6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12. Заключительные положения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12.1. Настоящее Положение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12.3. Положение принимается на неопределенный срок. Изменения и дополнения к Положению принимаются в порядке, предусмотренном п.12.1 настоящего Положения. </w:t>
      </w:r>
    </w:p>
    <w:p w:rsidR="00166EA6" w:rsidRPr="00166EA6" w:rsidRDefault="00166EA6" w:rsidP="00166EA6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66EA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80CA5" w:rsidRPr="00166EA6" w:rsidRDefault="00CC1065" w:rsidP="00166E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0CA5" w:rsidRPr="0016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65" w:rsidRDefault="00CC1065" w:rsidP="00166EA6">
      <w:pPr>
        <w:spacing w:after="0" w:line="240" w:lineRule="auto"/>
      </w:pPr>
      <w:r>
        <w:separator/>
      </w:r>
    </w:p>
  </w:endnote>
  <w:endnote w:type="continuationSeparator" w:id="0">
    <w:p w:rsidR="00CC1065" w:rsidRDefault="00CC1065" w:rsidP="0016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65" w:rsidRDefault="00CC1065" w:rsidP="00166EA6">
      <w:pPr>
        <w:spacing w:after="0" w:line="240" w:lineRule="auto"/>
      </w:pPr>
      <w:r>
        <w:separator/>
      </w:r>
    </w:p>
  </w:footnote>
  <w:footnote w:type="continuationSeparator" w:id="0">
    <w:p w:rsidR="00CC1065" w:rsidRDefault="00CC1065" w:rsidP="0016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1A71"/>
    <w:multiLevelType w:val="multilevel"/>
    <w:tmpl w:val="16D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66701"/>
    <w:multiLevelType w:val="multilevel"/>
    <w:tmpl w:val="D50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50EB2"/>
    <w:multiLevelType w:val="multilevel"/>
    <w:tmpl w:val="F650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63C15"/>
    <w:multiLevelType w:val="multilevel"/>
    <w:tmpl w:val="46C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A6"/>
    <w:rsid w:val="000C60B6"/>
    <w:rsid w:val="00124834"/>
    <w:rsid w:val="00166EA6"/>
    <w:rsid w:val="00C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EA6"/>
  </w:style>
  <w:style w:type="paragraph" w:styleId="a7">
    <w:name w:val="footer"/>
    <w:basedOn w:val="a"/>
    <w:link w:val="a8"/>
    <w:uiPriority w:val="99"/>
    <w:unhideWhenUsed/>
    <w:rsid w:val="0016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EA6"/>
  </w:style>
  <w:style w:type="paragraph" w:styleId="a7">
    <w:name w:val="footer"/>
    <w:basedOn w:val="a"/>
    <w:link w:val="a8"/>
    <w:uiPriority w:val="99"/>
    <w:unhideWhenUsed/>
    <w:rsid w:val="00166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2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2022-11-16T06:29:00Z</cp:lastPrinted>
  <dcterms:created xsi:type="dcterms:W3CDTF">2022-11-16T06:21:00Z</dcterms:created>
  <dcterms:modified xsi:type="dcterms:W3CDTF">2022-11-16T06:30:00Z</dcterms:modified>
</cp:coreProperties>
</file>