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A39" w:rsidRDefault="00E86A39" w:rsidP="00E86A39">
      <w:pPr>
        <w:spacing w:after="0" w:line="336" w:lineRule="atLeast"/>
        <w:outlineLvl w:val="0"/>
        <w:rPr>
          <w:rFonts w:ascii="Times New Roman" w:eastAsia="Times New Roman" w:hAnsi="Times New Roman" w:cs="Times New Roman"/>
          <w:color w:val="2E2E2E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E2E2E"/>
          <w:kern w:val="36"/>
          <w:sz w:val="24"/>
          <w:szCs w:val="24"/>
          <w:lang w:eastAsia="ru-RU"/>
        </w:rPr>
        <w:t>Утверждаю</w:t>
      </w:r>
    </w:p>
    <w:p w:rsidR="00E86A39" w:rsidRDefault="00E86A39" w:rsidP="00E86A39">
      <w:pPr>
        <w:spacing w:after="0" w:line="336" w:lineRule="atLeast"/>
        <w:outlineLvl w:val="0"/>
        <w:rPr>
          <w:rFonts w:ascii="Times New Roman" w:eastAsia="Times New Roman" w:hAnsi="Times New Roman" w:cs="Times New Roman"/>
          <w:color w:val="2E2E2E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E2E2E"/>
          <w:kern w:val="36"/>
          <w:sz w:val="24"/>
          <w:szCs w:val="24"/>
          <w:lang w:eastAsia="ru-RU"/>
        </w:rPr>
        <w:t>Заведующий МБДОУ «</w:t>
      </w:r>
      <w:proofErr w:type="spellStart"/>
      <w:r>
        <w:rPr>
          <w:rFonts w:ascii="Times New Roman" w:eastAsia="Times New Roman" w:hAnsi="Times New Roman" w:cs="Times New Roman"/>
          <w:color w:val="2E2E2E"/>
          <w:kern w:val="36"/>
          <w:sz w:val="24"/>
          <w:szCs w:val="24"/>
          <w:lang w:eastAsia="ru-RU"/>
        </w:rPr>
        <w:t>Хоринский</w:t>
      </w:r>
      <w:proofErr w:type="spellEnd"/>
    </w:p>
    <w:p w:rsidR="00E86A39" w:rsidRDefault="00E86A39" w:rsidP="00E86A39">
      <w:pPr>
        <w:spacing w:after="0" w:line="336" w:lineRule="atLeast"/>
        <w:outlineLvl w:val="0"/>
        <w:rPr>
          <w:rFonts w:ascii="Times New Roman" w:eastAsia="Times New Roman" w:hAnsi="Times New Roman" w:cs="Times New Roman"/>
          <w:color w:val="2E2E2E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E2E2E"/>
          <w:kern w:val="36"/>
          <w:sz w:val="24"/>
          <w:szCs w:val="24"/>
          <w:lang w:eastAsia="ru-RU"/>
        </w:rPr>
        <w:t>Детский сад «Тополёк»</w:t>
      </w:r>
    </w:p>
    <w:p w:rsidR="00E86A39" w:rsidRDefault="00E86A39" w:rsidP="00E86A39">
      <w:pPr>
        <w:spacing w:after="0" w:line="336" w:lineRule="atLeast"/>
        <w:outlineLvl w:val="0"/>
        <w:rPr>
          <w:rFonts w:ascii="Times New Roman" w:eastAsia="Times New Roman" w:hAnsi="Times New Roman" w:cs="Times New Roman"/>
          <w:color w:val="2E2E2E"/>
          <w:kern w:val="36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2E2E2E"/>
          <w:kern w:val="36"/>
          <w:sz w:val="24"/>
          <w:szCs w:val="24"/>
          <w:lang w:eastAsia="ru-RU"/>
        </w:rPr>
        <w:t>Ануева</w:t>
      </w:r>
      <w:proofErr w:type="spellEnd"/>
      <w:r>
        <w:rPr>
          <w:rFonts w:ascii="Times New Roman" w:eastAsia="Times New Roman" w:hAnsi="Times New Roman" w:cs="Times New Roman"/>
          <w:color w:val="2E2E2E"/>
          <w:kern w:val="36"/>
          <w:sz w:val="24"/>
          <w:szCs w:val="24"/>
          <w:lang w:eastAsia="ru-RU"/>
        </w:rPr>
        <w:t xml:space="preserve"> Т</w:t>
      </w:r>
      <w:proofErr w:type="gramStart"/>
      <w:r>
        <w:rPr>
          <w:rFonts w:ascii="Times New Roman" w:eastAsia="Times New Roman" w:hAnsi="Times New Roman" w:cs="Times New Roman"/>
          <w:color w:val="2E2E2E"/>
          <w:kern w:val="36"/>
          <w:sz w:val="24"/>
          <w:szCs w:val="24"/>
          <w:lang w:eastAsia="ru-RU"/>
        </w:rPr>
        <w:t>,Ц</w:t>
      </w:r>
      <w:proofErr w:type="gramEnd"/>
      <w:r>
        <w:rPr>
          <w:rFonts w:ascii="Times New Roman" w:eastAsia="Times New Roman" w:hAnsi="Times New Roman" w:cs="Times New Roman"/>
          <w:color w:val="2E2E2E"/>
          <w:kern w:val="36"/>
          <w:sz w:val="24"/>
          <w:szCs w:val="24"/>
          <w:lang w:eastAsia="ru-RU"/>
        </w:rPr>
        <w:t>.___________</w:t>
      </w:r>
    </w:p>
    <w:p w:rsidR="00E86A39" w:rsidRPr="009F44A4" w:rsidRDefault="00E86A39" w:rsidP="00E86A39">
      <w:pPr>
        <w:spacing w:after="0" w:line="336" w:lineRule="atLeast"/>
        <w:outlineLvl w:val="0"/>
        <w:rPr>
          <w:rFonts w:ascii="Times New Roman" w:eastAsia="Times New Roman" w:hAnsi="Times New Roman" w:cs="Times New Roman"/>
          <w:color w:val="2E2E2E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E2E2E"/>
          <w:kern w:val="36"/>
          <w:sz w:val="24"/>
          <w:szCs w:val="24"/>
          <w:lang w:eastAsia="ru-RU"/>
        </w:rPr>
        <w:t>Приказ № 31 от 11 июня 2020 г.</w:t>
      </w:r>
    </w:p>
    <w:p w:rsidR="00E86A39" w:rsidRPr="00E86A39" w:rsidRDefault="00E86A39" w:rsidP="00E86A39">
      <w:pPr>
        <w:spacing w:before="288" w:after="168" w:line="336" w:lineRule="atLeast"/>
        <w:jc w:val="center"/>
        <w:outlineLvl w:val="0"/>
        <w:rPr>
          <w:rFonts w:ascii="Georgia" w:eastAsia="Times New Roman" w:hAnsi="Georgia" w:cs="Times New Roman"/>
          <w:color w:val="2E2E2E"/>
          <w:kern w:val="36"/>
          <w:sz w:val="45"/>
          <w:szCs w:val="45"/>
          <w:lang w:eastAsia="ru-RU"/>
        </w:rPr>
      </w:pPr>
      <w:r w:rsidRPr="00E86A39">
        <w:rPr>
          <w:rFonts w:ascii="Georgia" w:eastAsia="Times New Roman" w:hAnsi="Georgia" w:cs="Times New Roman"/>
          <w:color w:val="2E2E2E"/>
          <w:kern w:val="36"/>
          <w:sz w:val="45"/>
          <w:szCs w:val="45"/>
          <w:lang w:eastAsia="ru-RU"/>
        </w:rPr>
        <w:t>Инструкция по</w:t>
      </w:r>
      <w:r w:rsidR="009156F2">
        <w:rPr>
          <w:rFonts w:ascii="Georgia" w:eastAsia="Times New Roman" w:hAnsi="Georgia" w:cs="Times New Roman"/>
          <w:color w:val="2E2E2E"/>
          <w:kern w:val="36"/>
          <w:sz w:val="45"/>
          <w:szCs w:val="45"/>
          <w:lang w:eastAsia="ru-RU"/>
        </w:rPr>
        <w:t xml:space="preserve"> работе в период </w:t>
      </w:r>
      <w:proofErr w:type="spellStart"/>
      <w:r w:rsidR="009156F2">
        <w:rPr>
          <w:rFonts w:ascii="Georgia" w:eastAsia="Times New Roman" w:hAnsi="Georgia" w:cs="Times New Roman"/>
          <w:color w:val="2E2E2E"/>
          <w:kern w:val="36"/>
          <w:sz w:val="45"/>
          <w:szCs w:val="45"/>
          <w:lang w:eastAsia="ru-RU"/>
        </w:rPr>
        <w:t>коронавирусной</w:t>
      </w:r>
      <w:proofErr w:type="spellEnd"/>
      <w:r w:rsidR="009156F2">
        <w:rPr>
          <w:rFonts w:ascii="Georgia" w:eastAsia="Times New Roman" w:hAnsi="Georgia" w:cs="Times New Roman"/>
          <w:color w:val="2E2E2E"/>
          <w:kern w:val="36"/>
          <w:sz w:val="45"/>
          <w:szCs w:val="45"/>
          <w:lang w:eastAsia="ru-RU"/>
        </w:rPr>
        <w:t xml:space="preserve"> инфекции</w:t>
      </w:r>
      <w:r w:rsidRPr="00E86A39">
        <w:rPr>
          <w:rFonts w:ascii="Georgia" w:eastAsia="Times New Roman" w:hAnsi="Georgia" w:cs="Times New Roman"/>
          <w:color w:val="2E2E2E"/>
          <w:kern w:val="36"/>
          <w:sz w:val="45"/>
          <w:szCs w:val="45"/>
          <w:lang w:eastAsia="ru-RU"/>
        </w:rPr>
        <w:t xml:space="preserve"> для работников пищеблока</w:t>
      </w:r>
    </w:p>
    <w:p w:rsidR="00E86A39" w:rsidRPr="00E86A39" w:rsidRDefault="00E86A39" w:rsidP="00E86A39">
      <w:pPr>
        <w:spacing w:after="0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E86A39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1. Общие положения</w:t>
      </w:r>
    </w:p>
    <w:p w:rsidR="00E86A39" w:rsidRDefault="00E86A39" w:rsidP="00E86A39">
      <w:pPr>
        <w:spacing w:after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1.1. </w:t>
      </w:r>
      <w:proofErr w:type="gramStart"/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Настоящая </w:t>
      </w:r>
      <w:r w:rsidRPr="00E86A39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 xml:space="preserve">инструкция по предупреждению </w:t>
      </w:r>
      <w:proofErr w:type="spellStart"/>
      <w:r w:rsidRPr="00E86A39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коронавирусной</w:t>
      </w:r>
      <w:proofErr w:type="spellEnd"/>
      <w:r w:rsidRPr="00E86A39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 xml:space="preserve"> инфекции для работников пищеблока</w:t>
      </w:r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 содержит основные требования, предъявляемые к санитарному режиму на пищеблоке (кухне) и личной гигиене работников пищеблока, особенностям режимов доступа на пищеблок, организации питания работников пищеблока, санитарной обработке помещений, обеспечению работников средствами защиты и другие необходимые мероприятия для профилактики и противодействия распространения </w:t>
      </w:r>
      <w:proofErr w:type="spellStart"/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коронавирусной</w:t>
      </w:r>
      <w:proofErr w:type="spellEnd"/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инфекции (COVID-19). </w:t>
      </w:r>
      <w:proofErr w:type="gramEnd"/>
    </w:p>
    <w:p w:rsidR="00E86A39" w:rsidRDefault="00E86A39" w:rsidP="00E86A39">
      <w:pPr>
        <w:spacing w:after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1.2. Действие настоящей инструкции распространяется на всех работников пищеблока. 1.3. В связи с неблагополучной ситуацией по новой </w:t>
      </w:r>
      <w:proofErr w:type="spellStart"/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коронавирусной</w:t>
      </w:r>
      <w:proofErr w:type="spellEnd"/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инфекции работники допускаются к работе после детального изучения данной инструкции по предупреждению </w:t>
      </w:r>
      <w:proofErr w:type="spellStart"/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коронавируса</w:t>
      </w:r>
      <w:proofErr w:type="spellEnd"/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на пищеблоке, прохождения внепланового инструктажа по изучению профилактических мер по предупреждению распространения </w:t>
      </w:r>
      <w:proofErr w:type="spellStart"/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коронавирусной</w:t>
      </w:r>
      <w:proofErr w:type="spellEnd"/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инфекции, а также с соблюдением всех мер предосторожности.</w:t>
      </w:r>
    </w:p>
    <w:p w:rsidR="00E86A39" w:rsidRDefault="00E86A39" w:rsidP="00E86A39">
      <w:pPr>
        <w:spacing w:after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1.4. </w:t>
      </w:r>
      <w:proofErr w:type="gramStart"/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Работники пищеблока (кухни) должны соблюдать инструкцию по предупреждению </w:t>
      </w:r>
      <w:proofErr w:type="spellStart"/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коронавируса</w:t>
      </w:r>
      <w:proofErr w:type="spellEnd"/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, иметь прививки в соответствии с национальным календарем профилактических прививок, а также по эпидемиологическим показаниям, личную медицинскую книжку установленного образца, в которую внесены результаты медицинских обследований и лабораторных исследований, сведения о прививках, перенесенных инфекционных заболеваниях и о прохождении профессиональной гигиенической подготовки и аттестации, допуск к работе. </w:t>
      </w:r>
      <w:proofErr w:type="gramEnd"/>
    </w:p>
    <w:p w:rsidR="00E86A39" w:rsidRPr="00E86A39" w:rsidRDefault="00E86A39" w:rsidP="00E86A39">
      <w:pPr>
        <w:spacing w:after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1.5. </w:t>
      </w:r>
      <w:ins w:id="0" w:author="Unknown">
        <w:r w:rsidRPr="00E86A39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 xml:space="preserve">Работники пищеблока с целью соблюдения требований по предупреждению распространения новой </w:t>
        </w:r>
        <w:proofErr w:type="spellStart"/>
        <w:r w:rsidRPr="00E86A39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коронавирусной</w:t>
        </w:r>
        <w:proofErr w:type="spellEnd"/>
        <w:r w:rsidRPr="00E86A39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 xml:space="preserve"> инфекции должны:</w:t>
        </w:r>
      </w:ins>
    </w:p>
    <w:p w:rsidR="00E86A39" w:rsidRPr="00E86A39" w:rsidRDefault="00E86A39" w:rsidP="00E86A39">
      <w:pPr>
        <w:numPr>
          <w:ilvl w:val="0"/>
          <w:numId w:val="1"/>
        </w:numPr>
        <w:spacing w:after="0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строго соблюдать рекомендации </w:t>
      </w:r>
      <w:proofErr w:type="spellStart"/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Роспотребнадзора</w:t>
      </w:r>
      <w:proofErr w:type="spellEnd"/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по профилактике распространения COVID-19 в производственных, вспомогательных и бытовых помещениях;</w:t>
      </w:r>
    </w:p>
    <w:p w:rsidR="00E86A39" w:rsidRPr="00E86A39" w:rsidRDefault="00E86A39" w:rsidP="00E86A39">
      <w:pPr>
        <w:numPr>
          <w:ilvl w:val="0"/>
          <w:numId w:val="1"/>
        </w:numPr>
        <w:spacing w:after="0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содержать в порядке и чистоте свое рабочее место;</w:t>
      </w:r>
    </w:p>
    <w:p w:rsidR="00E86A39" w:rsidRPr="00E86A39" w:rsidRDefault="00E86A39" w:rsidP="00E86A39">
      <w:pPr>
        <w:numPr>
          <w:ilvl w:val="0"/>
          <w:numId w:val="1"/>
        </w:numPr>
        <w:spacing w:after="0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содействовать и сотрудничать с администрацией в деле обеспечения здоровых и безопасных условий труда, незамедлительно сообщать своему непосредственному руководителю или иному должностному лицу о любом ухудшении состояния своего здоровья, в </w:t>
      </w:r>
      <w:proofErr w:type="spellStart"/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т.ч</w:t>
      </w:r>
      <w:proofErr w:type="spellEnd"/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. о проявлении признаков новой </w:t>
      </w:r>
      <w:proofErr w:type="spellStart"/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коронавирусной</w:t>
      </w:r>
      <w:proofErr w:type="spellEnd"/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инфекции;</w:t>
      </w:r>
    </w:p>
    <w:p w:rsidR="00E86A39" w:rsidRPr="00E86A39" w:rsidRDefault="00E86A39" w:rsidP="00E86A39">
      <w:pPr>
        <w:numPr>
          <w:ilvl w:val="0"/>
          <w:numId w:val="1"/>
        </w:numPr>
        <w:spacing w:after="0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выполнять все нормы и обязательства по охране труда, установленные коллективным договором, соглашением, трудовым договором, правилами внутреннего трудового распорядка, должностными обязанностями;</w:t>
      </w:r>
    </w:p>
    <w:p w:rsidR="00E86A39" w:rsidRPr="00E86A39" w:rsidRDefault="00E86A39" w:rsidP="00E86A39">
      <w:pPr>
        <w:numPr>
          <w:ilvl w:val="0"/>
          <w:numId w:val="1"/>
        </w:numPr>
        <w:spacing w:after="0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внимательно выполнять свои должностные обязанности, не отвлекаться;</w:t>
      </w:r>
    </w:p>
    <w:p w:rsidR="00E86A39" w:rsidRPr="00E86A39" w:rsidRDefault="00E86A39" w:rsidP="00E86A39">
      <w:pPr>
        <w:numPr>
          <w:ilvl w:val="0"/>
          <w:numId w:val="1"/>
        </w:numPr>
        <w:spacing w:after="0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 xml:space="preserve">пользоваться и правильно применять </w:t>
      </w:r>
      <w:proofErr w:type="gramStart"/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СИЗ</w:t>
      </w:r>
      <w:proofErr w:type="gramEnd"/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, одноразовые маски, одноразовые перчатки, кожные антисептики для обработки рук, дезинфицирующие средства согласно условиям и характеру выполняемой работы;</w:t>
      </w:r>
    </w:p>
    <w:p w:rsidR="00E86A39" w:rsidRPr="00E86A39" w:rsidRDefault="00E86A39" w:rsidP="00E86A39">
      <w:pPr>
        <w:numPr>
          <w:ilvl w:val="0"/>
          <w:numId w:val="1"/>
        </w:numPr>
        <w:spacing w:after="0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при отсутствии средств защиты и дезинфицирующих средств незамедлительно ставить в известность об этом прямого руководителя;</w:t>
      </w:r>
    </w:p>
    <w:p w:rsidR="00E86A39" w:rsidRPr="00E86A39" w:rsidRDefault="00E86A39" w:rsidP="00E86A39">
      <w:pPr>
        <w:numPr>
          <w:ilvl w:val="0"/>
          <w:numId w:val="1"/>
        </w:numPr>
        <w:spacing w:after="0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незамедлительно уведомлять прямого или вышестоящего руководителя о любой ситуации, несущей угрозу жизни или здоровью работников и окружающих, о происшедшем несчастном случае, ухудшении состояния своего здоровья;</w:t>
      </w:r>
    </w:p>
    <w:p w:rsidR="00E86A39" w:rsidRPr="00E86A39" w:rsidRDefault="00E86A39" w:rsidP="00E86A39">
      <w:pPr>
        <w:numPr>
          <w:ilvl w:val="0"/>
          <w:numId w:val="1"/>
        </w:numPr>
        <w:spacing w:after="0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придерживаться всех требований и предписаний по нераспространению новой </w:t>
      </w:r>
      <w:proofErr w:type="spellStart"/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коронавирусной</w:t>
      </w:r>
      <w:proofErr w:type="spellEnd"/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инфекции;</w:t>
      </w:r>
    </w:p>
    <w:p w:rsidR="00E86A39" w:rsidRPr="00E86A39" w:rsidRDefault="00E86A39" w:rsidP="00E86A39">
      <w:pPr>
        <w:numPr>
          <w:ilvl w:val="0"/>
          <w:numId w:val="1"/>
        </w:numPr>
        <w:spacing w:after="0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знать пути передачи, признаки заболевания, меры профилактики </w:t>
      </w:r>
      <w:proofErr w:type="spellStart"/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коронавирусной</w:t>
      </w:r>
      <w:proofErr w:type="spellEnd"/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инфекции.</w:t>
      </w:r>
    </w:p>
    <w:p w:rsidR="00597682" w:rsidRDefault="00E86A39" w:rsidP="00E86A39">
      <w:pPr>
        <w:spacing w:after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1.6. Работники пищеблока должны знать, что механизмами передачи </w:t>
      </w:r>
      <w:proofErr w:type="spellStart"/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коронавирусной</w:t>
      </w:r>
      <w:proofErr w:type="spellEnd"/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инфекции являются воздушно-капельный, контактный, фекально-оральный.</w:t>
      </w:r>
    </w:p>
    <w:p w:rsidR="00597682" w:rsidRDefault="00E86A39" w:rsidP="00E86A39">
      <w:pPr>
        <w:spacing w:after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1.7. Работники пищеблока должны обеспечиваться согласно установленным нормам санитарной одеждой, санитарной обувью и санитарными принадлежностями, дезинфицирующими средствами. </w:t>
      </w:r>
    </w:p>
    <w:p w:rsidR="00E86A39" w:rsidRPr="00E86A39" w:rsidRDefault="00E86A39" w:rsidP="00E86A39">
      <w:pPr>
        <w:spacing w:after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1.8. </w:t>
      </w:r>
      <w:ins w:id="1" w:author="Unknown">
        <w:r w:rsidRPr="00E86A39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Работникам пищеблока необходимо:</w:t>
        </w:r>
      </w:ins>
    </w:p>
    <w:p w:rsidR="00E86A39" w:rsidRPr="00E86A39" w:rsidRDefault="00E86A39" w:rsidP="00E86A39">
      <w:pPr>
        <w:numPr>
          <w:ilvl w:val="0"/>
          <w:numId w:val="2"/>
        </w:numPr>
        <w:spacing w:after="0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санитарную одежду и обувь хранить в установленных для этого местах;</w:t>
      </w:r>
    </w:p>
    <w:p w:rsidR="00E86A39" w:rsidRPr="00E86A39" w:rsidRDefault="00E86A39" w:rsidP="00E86A39">
      <w:pPr>
        <w:numPr>
          <w:ilvl w:val="0"/>
          <w:numId w:val="2"/>
        </w:numPr>
        <w:spacing w:after="0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верхнюю одежду, обувь, головные уборы, а также личные вещи оставлять в гардеробе;</w:t>
      </w:r>
    </w:p>
    <w:p w:rsidR="00E86A39" w:rsidRPr="00E86A39" w:rsidRDefault="00E86A39" w:rsidP="00E86A39">
      <w:pPr>
        <w:numPr>
          <w:ilvl w:val="0"/>
          <w:numId w:val="2"/>
        </w:numPr>
        <w:spacing w:after="0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выполнять работу исключительно в чистой санитарной одежде и менять ее по мере загрязнения;</w:t>
      </w:r>
    </w:p>
    <w:p w:rsidR="00E86A39" w:rsidRPr="00E86A39" w:rsidRDefault="00E86A39" w:rsidP="00E86A39">
      <w:pPr>
        <w:numPr>
          <w:ilvl w:val="0"/>
          <w:numId w:val="2"/>
        </w:numPr>
        <w:spacing w:after="0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производить смену масок не реже 1 раза в 3 часа;</w:t>
      </w:r>
    </w:p>
    <w:p w:rsidR="00E86A39" w:rsidRPr="00E86A39" w:rsidRDefault="00E86A39" w:rsidP="00E86A39">
      <w:pPr>
        <w:numPr>
          <w:ilvl w:val="0"/>
          <w:numId w:val="2"/>
        </w:numPr>
        <w:spacing w:after="0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обрабатывать руки </w:t>
      </w:r>
      <w:proofErr w:type="spellStart"/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дезинфицурующими</w:t>
      </w:r>
      <w:proofErr w:type="spellEnd"/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средствами;</w:t>
      </w:r>
    </w:p>
    <w:p w:rsidR="00E86A39" w:rsidRPr="00E86A39" w:rsidRDefault="00E86A39" w:rsidP="00E86A39">
      <w:pPr>
        <w:numPr>
          <w:ilvl w:val="0"/>
          <w:numId w:val="2"/>
        </w:numPr>
        <w:spacing w:after="0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своевременно проводить дезинфекцию своего рабочего места.</w:t>
      </w:r>
    </w:p>
    <w:p w:rsidR="00E86A39" w:rsidRPr="00E86A39" w:rsidRDefault="00E86A39" w:rsidP="00E86A39">
      <w:pPr>
        <w:spacing w:after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1.9. </w:t>
      </w:r>
      <w:ins w:id="2" w:author="Unknown">
        <w:r w:rsidRPr="00E86A39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 xml:space="preserve">С целью предупреждения и предотвращения распространения </w:t>
        </w:r>
        <w:proofErr w:type="spellStart"/>
        <w:r w:rsidRPr="00E86A39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коронавирусной</w:t>
        </w:r>
        <w:proofErr w:type="spellEnd"/>
        <w:r w:rsidRPr="00E86A39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 xml:space="preserve"> инфекции, желудочно-кишечных, паразитарных и иных заболеваний работникам пищеблока необходимо знать и строго соблюдать нормы и правила личной гигиены:</w:t>
        </w:r>
      </w:ins>
    </w:p>
    <w:p w:rsidR="00E86A39" w:rsidRPr="00E86A39" w:rsidRDefault="00E86A39" w:rsidP="00E86A39">
      <w:pPr>
        <w:numPr>
          <w:ilvl w:val="0"/>
          <w:numId w:val="3"/>
        </w:numPr>
        <w:spacing w:after="0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коротко подстригать ногти, не наносить на них лак;</w:t>
      </w:r>
    </w:p>
    <w:p w:rsidR="00E86A39" w:rsidRPr="00E86A39" w:rsidRDefault="00E86A39" w:rsidP="00E86A39">
      <w:pPr>
        <w:numPr>
          <w:ilvl w:val="0"/>
          <w:numId w:val="3"/>
        </w:numPr>
        <w:spacing w:after="0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тщательно мыть руки с мылом (обладающим дезинфицирующим действием) перед тем как начать работу, переходя от выполнения одной операции к другой, после перерыва в работе, прикосновения к загрязненным предметам, а также после посещения санузла, перед приемом пищи и по окончании работы.</w:t>
      </w:r>
    </w:p>
    <w:p w:rsidR="00E86A39" w:rsidRPr="00E86A39" w:rsidRDefault="00E86A39" w:rsidP="00E86A39">
      <w:pPr>
        <w:spacing w:after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1.10. Работники пищеблока несут ответственность за соблюдение требований данной инструкции по предупреждению </w:t>
      </w:r>
      <w:proofErr w:type="spellStart"/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коронавирусной</w:t>
      </w:r>
      <w:proofErr w:type="spellEnd"/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инфекции согласно законодательству Российской Федерации.</w:t>
      </w:r>
    </w:p>
    <w:p w:rsidR="00E86A39" w:rsidRPr="00E86A39" w:rsidRDefault="00E86A39" w:rsidP="00E86A39">
      <w:pPr>
        <w:spacing w:after="0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E86A39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2. Санитарно-гигиенические требования и порядок допуска работников пищеблока к работе</w:t>
      </w:r>
    </w:p>
    <w:p w:rsidR="00597682" w:rsidRDefault="00E86A39" w:rsidP="00E86A39">
      <w:pPr>
        <w:spacing w:after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2.1. В учреждении (организации) организована работа по предупреждению распространения </w:t>
      </w:r>
      <w:proofErr w:type="spellStart"/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коронавирусной</w:t>
      </w:r>
      <w:proofErr w:type="spellEnd"/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инфекции и системная работа по информированию работников о рисках новой </w:t>
      </w:r>
      <w:proofErr w:type="spellStart"/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коронавирусной</w:t>
      </w:r>
      <w:proofErr w:type="spellEnd"/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инфекции COVID-19, мерах личной профилактики, необходимости своевременного обращения за медицинской помощью при появлении первых симптомов ОРВИ.</w:t>
      </w:r>
    </w:p>
    <w:p w:rsidR="00597682" w:rsidRDefault="00E86A39" w:rsidP="00E86A39">
      <w:pPr>
        <w:spacing w:after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2.2. Для работников пищеблока на основании существующих документов и рекомендаций </w:t>
      </w:r>
      <w:proofErr w:type="spellStart"/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Роспотребнадзора</w:t>
      </w:r>
      <w:proofErr w:type="spellEnd"/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разработаны и направлены правила личной гигиены, входа и выхода из помещений кухни, регламент уборки.</w:t>
      </w:r>
    </w:p>
    <w:p w:rsidR="00597682" w:rsidRDefault="00E86A39" w:rsidP="00E86A39">
      <w:pPr>
        <w:spacing w:after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 xml:space="preserve"> 2.3. При входе в здание работник должен вытереть ноги об резиновый коврик, пропитанный дезинфицирующим средством. </w:t>
      </w:r>
    </w:p>
    <w:p w:rsidR="00597682" w:rsidRDefault="00E86A39" w:rsidP="00E86A39">
      <w:pPr>
        <w:spacing w:after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2.4. Перед началом работы всем работникам пищеблока медицинским работником измеряется температура тела с занесением результатов в журнал термометрии. </w:t>
      </w:r>
    </w:p>
    <w:p w:rsidR="00597682" w:rsidRDefault="00E86A39" w:rsidP="00E86A39">
      <w:pPr>
        <w:spacing w:after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2.5. При температуре 37,0 и выше, либо при иных явных признаках ОРВИ, работник пищеблока отстраняется от работы и направляется домой для вызова медицинского работника на дом.</w:t>
      </w:r>
    </w:p>
    <w:p w:rsidR="00597682" w:rsidRDefault="00E86A39" w:rsidP="00E86A39">
      <w:pPr>
        <w:spacing w:after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2.6. Каждый работник должен оповещать о любых отклонениях в состоянии здоровья. Работник с симптомами заболевания не допускается к работе. Возобновление допуска к работе возможно только при наличии справки лечебного учреждения о выздоровлении. 2.7. Перед началом смены работники пищеблока обеспечиваются запасом одноразовых масок (исходя из продолжительности рабочей смены и смены масок не реже одного раза в 3 часа) для использования их при работе, а также дезинфицирующими салфетками, либо кожными антисептиками для обработки рук, дезинфицирующими средствами. Повторное использование одноразовых масок, а также использование увлажненных масок не допускается. </w:t>
      </w:r>
    </w:p>
    <w:p w:rsidR="00597682" w:rsidRDefault="00E86A39" w:rsidP="00E86A39">
      <w:pPr>
        <w:spacing w:after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2.8. Работники пищеблока обязаны выполнять правила личной гигиены и производственной санитарии. </w:t>
      </w:r>
    </w:p>
    <w:p w:rsidR="00597682" w:rsidRDefault="00E86A39" w:rsidP="00E86A39">
      <w:pPr>
        <w:spacing w:after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2.9. Перед началом работы необходимо вымыть руки. Для механического удаления загрязнений и микрофлоры руки моют теплой проточной водой с мылом в течение 1-2 минут, в том числе после сотового телефона, обращая внимание на околоногтевые пространства. Оптимально пользоваться сортами мыла с высокой пенообразующей способностью. Затем руки ополаскивают водой для удаления мыла и обрабатывают дезинфекционными средствами (антибактериальные средства для рук, содержащие не менее 60% спирта, (влажные салфетки или гель)).</w:t>
      </w:r>
    </w:p>
    <w:p w:rsidR="00E86A39" w:rsidRPr="00E86A39" w:rsidRDefault="00E86A39" w:rsidP="00E86A39">
      <w:pPr>
        <w:spacing w:after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2.10. Надеть санитарную одежду, сменную обувь, одноразовую маску для лица.</w:t>
      </w:r>
    </w:p>
    <w:p w:rsidR="00E86A39" w:rsidRPr="00E86A39" w:rsidRDefault="00E86A39" w:rsidP="00E86A39">
      <w:pPr>
        <w:spacing w:after="0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E86A39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3. Санитарная обработка помещений пищеблока во время работы</w:t>
      </w:r>
    </w:p>
    <w:p w:rsidR="00597682" w:rsidRDefault="00E86A39" w:rsidP="00E86A39">
      <w:pPr>
        <w:spacing w:after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3.1. Профилактическая дезинфекция проводится на системной основе и включает в себя меры личной гигиены, частое мытье рук с мылом и обработку их кожными антисептиками, дезинфекцию столовой и кухонной посуды, проветривание и обеззараживание воздуха, проведение влажной уборки помещений с использованием дезинфицирующих средств. </w:t>
      </w:r>
    </w:p>
    <w:p w:rsidR="00597682" w:rsidRDefault="00E86A39" w:rsidP="00E86A39">
      <w:pPr>
        <w:spacing w:after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3.2. Выполняя работу, следует поддерживать чистоту и порядок на рабочем месте, не загораживать его и проходы к нему, между оборудованием, столами, стеллажами, к пультам управления и рубильникам, пути эвакуации и иные проходы ненужными предметами, пустой тарой, инвентарем, лишними запасами сырья, кулинарной продукцией. Пустую тару, следует вовремя убирать в предназначенное для этого место. 3.3. Следует регулярно (каждые 3 часа) проветривать помещения пищеблока.</w:t>
      </w:r>
    </w:p>
    <w:p w:rsidR="00597682" w:rsidRDefault="00E86A39" w:rsidP="00E86A39">
      <w:pPr>
        <w:spacing w:after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3.4. Обеззараживание воздуха проводить при помощи ультрафиолетового бактерицидного облучателя закрытого типа (</w:t>
      </w:r>
      <w:proofErr w:type="spellStart"/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рециркулятором</w:t>
      </w:r>
      <w:proofErr w:type="spellEnd"/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), который может применяться круглосуточно в присутствии людей.</w:t>
      </w:r>
    </w:p>
    <w:p w:rsidR="00597682" w:rsidRDefault="00E86A39" w:rsidP="00E86A39">
      <w:pPr>
        <w:spacing w:after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3.5. Смену одноразовой медицинской маски производить не реже одного раза в 3 часа (в случае ее увлажнения – немедленно). </w:t>
      </w:r>
    </w:p>
    <w:p w:rsidR="00597682" w:rsidRDefault="00E86A39" w:rsidP="00E86A39">
      <w:pPr>
        <w:spacing w:after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3.6. Использованную медицинскую маску уложить в полиэтиленовый пакет и завязать его, а затем выбросить в мусорное ведро. </w:t>
      </w:r>
    </w:p>
    <w:p w:rsidR="00597682" w:rsidRDefault="00E86A39" w:rsidP="00E86A39">
      <w:pPr>
        <w:spacing w:after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>3.7. В случае</w:t>
      </w:r>
      <w:proofErr w:type="gramStart"/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,</w:t>
      </w:r>
      <w:proofErr w:type="gramEnd"/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если используются многоразовые маски для лица, использованные маски сложить в пакет. Многоразовую маску нужно выстирать с мылом или моющим средством, затем обработать с помощью парогенератора или утюга с функцией подачи пара. После обработки маска не должна оставаться влажной, поэтому в конце её необходимо прогладить горячим утюгом, уже без функции подачи пара.</w:t>
      </w:r>
    </w:p>
    <w:p w:rsidR="00597682" w:rsidRDefault="00E86A39" w:rsidP="00E86A39">
      <w:pPr>
        <w:spacing w:after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3.8. После каждой смены деятельности работник пищеблока должен вымыть руки с мылом.</w:t>
      </w:r>
    </w:p>
    <w:p w:rsidR="00597682" w:rsidRDefault="00E86A39" w:rsidP="00E86A39">
      <w:pPr>
        <w:spacing w:after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3.9. На период распространения </w:t>
      </w:r>
      <w:proofErr w:type="spellStart"/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коронавирусной</w:t>
      </w:r>
      <w:proofErr w:type="spellEnd"/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инфекции для вытирания рук следует использовать одноразовые бумажные полотенца. </w:t>
      </w:r>
    </w:p>
    <w:p w:rsidR="00597682" w:rsidRDefault="00E86A39" w:rsidP="00E86A39">
      <w:pPr>
        <w:spacing w:after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3.10. Во время работы не рекомендуется трогать руками лицо. </w:t>
      </w:r>
    </w:p>
    <w:p w:rsidR="00597682" w:rsidRDefault="00E86A39" w:rsidP="00E86A39">
      <w:pPr>
        <w:spacing w:after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3.11. В случае</w:t>
      </w:r>
      <w:proofErr w:type="gramStart"/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,</w:t>
      </w:r>
      <w:proofErr w:type="gramEnd"/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если технологические процессы позволяют обеспечить расстояние между работниками, рекомендуется находиться на расстоянии не менее 1,5 метров между людьми. </w:t>
      </w:r>
    </w:p>
    <w:p w:rsidR="00597682" w:rsidRDefault="00E86A39" w:rsidP="00E86A39">
      <w:pPr>
        <w:spacing w:after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3.12. В середине рабочей смены всем работникам пищеблока медицинским работником повторно измеряется температура тела с занесением данных в журнал. </w:t>
      </w:r>
    </w:p>
    <w:p w:rsidR="00597682" w:rsidRDefault="00E86A39" w:rsidP="00E86A39">
      <w:pPr>
        <w:spacing w:after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3.13. В случае ухудшения здоровья, работник обязан незамедлительно поставить в известность своего руководителя и обратиться за помощью к медицинскому работнику. 3.14. Перед началом работы, а также не реже чем через 6 часов, провести влажную уборку помещений пищеблока с применением дезинфицирующих средств. Уборку помещений проводить с использованием разрешенных к применению дезинфицирующих средств, соблюдая время экспозиции и концентрацию рабочего раствора дезинфицирующего средства в соответствии с инструкцией к препарату.</w:t>
      </w:r>
    </w:p>
    <w:p w:rsidR="00E86A39" w:rsidRPr="00E86A39" w:rsidRDefault="00E86A39" w:rsidP="00E86A39">
      <w:pPr>
        <w:spacing w:after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3.15. </w:t>
      </w:r>
      <w:ins w:id="3" w:author="Unknown">
        <w:r w:rsidRPr="00E86A39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Для дезинфекции могут быть использованы средства из различных химических групп:</w:t>
        </w:r>
      </w:ins>
    </w:p>
    <w:p w:rsidR="00E86A39" w:rsidRPr="00E86A39" w:rsidRDefault="00E86A39" w:rsidP="00E86A39">
      <w:pPr>
        <w:numPr>
          <w:ilvl w:val="0"/>
          <w:numId w:val="4"/>
        </w:numPr>
        <w:spacing w:after="0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proofErr w:type="spellStart"/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хлорактивные</w:t>
      </w:r>
      <w:proofErr w:type="spellEnd"/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(натриевая соль </w:t>
      </w:r>
      <w:proofErr w:type="spellStart"/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дихлоризоциануровой</w:t>
      </w:r>
      <w:proofErr w:type="spellEnd"/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кислоты - в концентрации активного хлора в рабочем растворе не менее 0,06 %, хлорамин</w:t>
      </w:r>
      <w:proofErr w:type="gramStart"/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Б</w:t>
      </w:r>
      <w:proofErr w:type="gramEnd"/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- в концентрации активного хлора в рабочем растворе не менее 3,0 %);</w:t>
      </w:r>
    </w:p>
    <w:p w:rsidR="00E86A39" w:rsidRPr="00E86A39" w:rsidRDefault="00E86A39" w:rsidP="00E86A39">
      <w:pPr>
        <w:numPr>
          <w:ilvl w:val="0"/>
          <w:numId w:val="4"/>
        </w:numPr>
        <w:spacing w:after="0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proofErr w:type="spellStart"/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кислородактивные</w:t>
      </w:r>
      <w:proofErr w:type="spellEnd"/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(перекись водорода в концентрации не менее 3,0 %);</w:t>
      </w:r>
    </w:p>
    <w:p w:rsidR="00E86A39" w:rsidRPr="00E86A39" w:rsidRDefault="00E86A39" w:rsidP="00E86A39">
      <w:pPr>
        <w:numPr>
          <w:ilvl w:val="0"/>
          <w:numId w:val="4"/>
        </w:numPr>
        <w:spacing w:after="0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катионные поверхностно-активные вещества (КПАВ) - четвертичные аммониевые соединения (в концентрации в рабочем растворе не менее 0,5 %);</w:t>
      </w:r>
    </w:p>
    <w:p w:rsidR="00E86A39" w:rsidRPr="00E86A39" w:rsidRDefault="00E86A39" w:rsidP="00E86A39">
      <w:pPr>
        <w:numPr>
          <w:ilvl w:val="0"/>
          <w:numId w:val="4"/>
        </w:numPr>
        <w:spacing w:after="0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третичные амины (в концентрации в рабочем растворе не менее 0,05 %);</w:t>
      </w:r>
    </w:p>
    <w:p w:rsidR="00E86A39" w:rsidRPr="00E86A39" w:rsidRDefault="00E86A39" w:rsidP="00E86A39">
      <w:pPr>
        <w:numPr>
          <w:ilvl w:val="0"/>
          <w:numId w:val="4"/>
        </w:numPr>
        <w:spacing w:after="0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полимерные производные </w:t>
      </w:r>
      <w:proofErr w:type="spellStart"/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гуанидина</w:t>
      </w:r>
      <w:proofErr w:type="spellEnd"/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(в концентрации в рабочем растворе не менее 0,2 %);</w:t>
      </w:r>
    </w:p>
    <w:p w:rsidR="00E86A39" w:rsidRPr="00E86A39" w:rsidRDefault="00E86A39" w:rsidP="00E86A39">
      <w:pPr>
        <w:numPr>
          <w:ilvl w:val="0"/>
          <w:numId w:val="4"/>
        </w:numPr>
        <w:spacing w:after="0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спирты (в качестве кожных антисептиков и дезинфицирующих сре</w:t>
      </w:r>
      <w:proofErr w:type="gramStart"/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дств дл</w:t>
      </w:r>
      <w:proofErr w:type="gramEnd"/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я обработки небольших по площади поверхностей - изопропиловый спирт в концентрации не менее 70 % по массе).</w:t>
      </w:r>
    </w:p>
    <w:p w:rsidR="00597682" w:rsidRDefault="00E86A39" w:rsidP="00E86A39">
      <w:pPr>
        <w:spacing w:after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3.16. Дезинфицирующие средства следует хранить в упаковках изготовителя, плотно </w:t>
      </w:r>
      <w:proofErr w:type="gramStart"/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закрытыми</w:t>
      </w:r>
      <w:proofErr w:type="gramEnd"/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в специально отведенном сухом, прохладном и затемненном месте, недоступном для детей. Меры предосторожности при проведении дезинфекционных мероприятий и первой помощи при случайном отравлении изложены для каждого конкретного дезинфицирующего средства в Инструкциях по их применению.</w:t>
      </w:r>
    </w:p>
    <w:p w:rsidR="00597682" w:rsidRDefault="00E86A39" w:rsidP="00E86A39">
      <w:pPr>
        <w:spacing w:after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3.17. Количество одновременно используемой на пищеблоке посуды и приборов должно обеспечивать потребности организации (учреждения). Не допускается использование посуды с трещинами, сколами, отбитыми краями, деформированной, с поврежденной эмалью</w:t>
      </w:r>
    </w:p>
    <w:p w:rsidR="00E86A39" w:rsidRPr="00E86A39" w:rsidRDefault="00E86A39" w:rsidP="00E86A39">
      <w:pPr>
        <w:spacing w:after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. 3.18. При использовании для мытья посуды специализированных моечных машин 3.19. </w:t>
      </w:r>
      <w:ins w:id="4" w:author="Unknown">
        <w:r w:rsidRPr="00E86A39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Мытье столовой посуды ручным способом производят в следующем порядке:</w:t>
        </w:r>
      </w:ins>
    </w:p>
    <w:p w:rsidR="00E86A39" w:rsidRPr="00E86A39" w:rsidRDefault="00E86A39" w:rsidP="00E86A39">
      <w:pPr>
        <w:numPr>
          <w:ilvl w:val="0"/>
          <w:numId w:val="5"/>
        </w:numPr>
        <w:spacing w:after="0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>механическое удаление остатков пищи;</w:t>
      </w:r>
    </w:p>
    <w:p w:rsidR="00E86A39" w:rsidRPr="00E86A39" w:rsidRDefault="00E86A39" w:rsidP="00E86A39">
      <w:pPr>
        <w:numPr>
          <w:ilvl w:val="0"/>
          <w:numId w:val="5"/>
        </w:numPr>
        <w:spacing w:after="0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мытье в воде с добавлением моющих сре</w:t>
      </w:r>
      <w:proofErr w:type="gramStart"/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дств в п</w:t>
      </w:r>
      <w:proofErr w:type="gramEnd"/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ервой секции ванны;</w:t>
      </w:r>
    </w:p>
    <w:p w:rsidR="00E86A39" w:rsidRPr="00E86A39" w:rsidRDefault="00E86A39" w:rsidP="00E86A39">
      <w:pPr>
        <w:numPr>
          <w:ilvl w:val="0"/>
          <w:numId w:val="5"/>
        </w:numPr>
        <w:spacing w:after="0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мытье во второй секции ванны в воде с температурой не ниже 40</w:t>
      </w:r>
      <w:proofErr w:type="gramStart"/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°С</w:t>
      </w:r>
      <w:proofErr w:type="gramEnd"/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и добавлением моющих средств в количестве, в два раза меньшем, чем в первой секции ванны;</w:t>
      </w:r>
    </w:p>
    <w:p w:rsidR="00E86A39" w:rsidRPr="00E86A39" w:rsidRDefault="00E86A39" w:rsidP="00E86A39">
      <w:pPr>
        <w:numPr>
          <w:ilvl w:val="0"/>
          <w:numId w:val="5"/>
        </w:numPr>
        <w:spacing w:after="0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ополаскивание посуды в металлической сетке с ручками в третьей секции ванны горячей проточной водой с температурой не ниже 65</w:t>
      </w:r>
      <w:proofErr w:type="gramStart"/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°С</w:t>
      </w:r>
      <w:proofErr w:type="gramEnd"/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с помощью гибкого шланга с душевой насадкой;</w:t>
      </w:r>
    </w:p>
    <w:p w:rsidR="00E86A39" w:rsidRPr="00E86A39" w:rsidRDefault="00E86A39" w:rsidP="00E86A39">
      <w:pPr>
        <w:numPr>
          <w:ilvl w:val="0"/>
          <w:numId w:val="5"/>
        </w:numPr>
        <w:spacing w:after="0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обработка всей столовой посуды и приборов дезинфицирующими средствами в соответствии с инструкциями по их применению;</w:t>
      </w:r>
    </w:p>
    <w:p w:rsidR="00E86A39" w:rsidRPr="00E86A39" w:rsidRDefault="00E86A39" w:rsidP="00E86A39">
      <w:pPr>
        <w:numPr>
          <w:ilvl w:val="0"/>
          <w:numId w:val="5"/>
        </w:numPr>
        <w:spacing w:after="0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ополаскивание посуды </w:t>
      </w:r>
      <w:proofErr w:type="gramStart"/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 металлической сетке с ручками в третьей секции ванны проточной водой с помощью гибкого шланга с душевой насадкой</w:t>
      </w:r>
      <w:proofErr w:type="gramEnd"/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;</w:t>
      </w:r>
    </w:p>
    <w:p w:rsidR="00E86A39" w:rsidRPr="00E86A39" w:rsidRDefault="00E86A39" w:rsidP="00E86A39">
      <w:pPr>
        <w:numPr>
          <w:ilvl w:val="0"/>
          <w:numId w:val="5"/>
        </w:numPr>
        <w:spacing w:after="0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просушивание посуды на решетчатых полках, стеллажах.</w:t>
      </w:r>
    </w:p>
    <w:p w:rsidR="00597682" w:rsidRDefault="00E86A39" w:rsidP="00E86A39">
      <w:pPr>
        <w:spacing w:after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3.20. Прием пищи работниками пищеблока должен быть организован в строго отведенном для этого месте. Запрещается принимать пищу на рабочем месте. При применении одноразовой посуды производится сбор использованной одноразовой посуды в одноразовые плотно закрываемые пластиковые пакеты, которые подвергаются дезинфекции в конце рабочего дня. </w:t>
      </w:r>
    </w:p>
    <w:p w:rsidR="00E86A39" w:rsidRPr="00E86A39" w:rsidRDefault="00E86A39" w:rsidP="00E86A39">
      <w:pPr>
        <w:spacing w:after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3.21. Во время работы на пищеблоке следует соблюдать инструкции по охране труда на пищеблоке (кухне), инструкцию по предупреждению </w:t>
      </w:r>
      <w:proofErr w:type="spellStart"/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коронавирусной</w:t>
      </w:r>
      <w:proofErr w:type="spellEnd"/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инфекции для работников пищеблока, меры безопасности, приведенные в эксплуатационной документации предприятия – изготовителя дезинфицирующих средств.</w:t>
      </w:r>
    </w:p>
    <w:p w:rsidR="00E86A39" w:rsidRPr="00E86A39" w:rsidRDefault="00E86A39" w:rsidP="00E86A39">
      <w:pPr>
        <w:spacing w:after="0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E86A39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 xml:space="preserve">4. Алгоритм действий в случае подозрения в заболевании работника пищеблока </w:t>
      </w:r>
      <w:proofErr w:type="spellStart"/>
      <w:r w:rsidRPr="00E86A39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коронавирусом</w:t>
      </w:r>
      <w:proofErr w:type="spellEnd"/>
    </w:p>
    <w:p w:rsidR="00597682" w:rsidRDefault="00E86A39" w:rsidP="00E86A39">
      <w:pPr>
        <w:spacing w:after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4.1. Работник пищеблока, у которого имеются подозрения заболевания новой </w:t>
      </w:r>
      <w:proofErr w:type="spellStart"/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коронавирусной</w:t>
      </w:r>
      <w:proofErr w:type="spellEnd"/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инфекцией COVID-19, извещает своего непосредственного руководителя о своем состоянии.</w:t>
      </w:r>
    </w:p>
    <w:p w:rsidR="00597682" w:rsidRDefault="00E86A39" w:rsidP="00E86A39">
      <w:pPr>
        <w:spacing w:after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4.2. При появлении подозрения заболевания новой </w:t>
      </w:r>
      <w:proofErr w:type="spellStart"/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коронавирусной</w:t>
      </w:r>
      <w:proofErr w:type="spellEnd"/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инфекцией COVID-19, направить вызов в специализированную выездную бригаду скорой медицинской помощи, содействовать направлению пациента в медицинскую организацию, оказывающую медицинскую помощь в стационарных условиях.</w:t>
      </w:r>
    </w:p>
    <w:p w:rsidR="00597682" w:rsidRDefault="00E86A39" w:rsidP="00E86A39">
      <w:pPr>
        <w:spacing w:after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4.3. Использовать бактерицидные облучатели или другие устройства для обеззараживания воздуха и (или) поверхностей для дезинфекции воздушной среды помещения (при наличии). В случае необходимости, обеспечить проведение дезинфекции помещений силами специализированной организации.</w:t>
      </w:r>
    </w:p>
    <w:p w:rsidR="00597682" w:rsidRDefault="00E86A39" w:rsidP="00E86A39">
      <w:pPr>
        <w:spacing w:after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4.4. В случае выявления заболевших после удаления больного и освобождения помещений от людей проводится заключительная дезинфекция силами специализированных организаций. Для обработки используют наиболее надежные дезинфицирующие средства на основе </w:t>
      </w:r>
      <w:proofErr w:type="spellStart"/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хлорактивных</w:t>
      </w:r>
      <w:proofErr w:type="spellEnd"/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и </w:t>
      </w:r>
      <w:proofErr w:type="spellStart"/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кислородактивных</w:t>
      </w:r>
      <w:proofErr w:type="spellEnd"/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соединений. Обеззараживанию подлежат все поверхности, оборудование и инвентарь производственных помещений, обеденных залов, санузлов. Посуду больного, загрязненную остатками пищи, дезинфицируют путем погружения в дезинфицирующий раствор и далее обрабатывают по изложенной в п. 3.18, 3.19 данной инструкции по предупреждению </w:t>
      </w:r>
      <w:proofErr w:type="spellStart"/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коронавируса</w:t>
      </w:r>
      <w:proofErr w:type="spellEnd"/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на пищеблоке схеме. При обработке поверхностей применяют способ орошения. Воздух в отсутствие людей рекомендуется обрабатывать с использованием открытых переносных ультрафиолетовых облучателей, аэрозолей дезинфицирующих средств. </w:t>
      </w:r>
    </w:p>
    <w:p w:rsidR="00E86A39" w:rsidRPr="00E86A39" w:rsidRDefault="00E86A39" w:rsidP="00E86A39">
      <w:pPr>
        <w:spacing w:after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 xml:space="preserve">4.5. </w:t>
      </w:r>
      <w:proofErr w:type="gramStart"/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При подтверждении у работника пищеблока заражения новой </w:t>
      </w:r>
      <w:proofErr w:type="spellStart"/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коронавирусной</w:t>
      </w:r>
      <w:proofErr w:type="spellEnd"/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инфекцией COVID-19 руководитель учреждения (организации) либо уполномоченное должностное лицо формирует сведения о контактах работника в рамках исполнения служебных обязанностей за последние 14 дней и уведомляет Оперативный штаб по предупреждению распространения </w:t>
      </w:r>
      <w:proofErr w:type="spellStart"/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коронавирусной</w:t>
      </w:r>
      <w:proofErr w:type="spellEnd"/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инфекции и всех работников, входящих в данных список, о необходимости соблюдения режима самоизоляции.</w:t>
      </w:r>
      <w:proofErr w:type="gramEnd"/>
    </w:p>
    <w:p w:rsidR="00E86A39" w:rsidRPr="00E86A39" w:rsidRDefault="00E86A39" w:rsidP="00E86A39">
      <w:pPr>
        <w:spacing w:after="0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E86A39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5. Мероприятия, необходимые для обеспечения санитарно-гигиенической безопасности, проводимые работниками пищеблока по окончании работы</w:t>
      </w:r>
    </w:p>
    <w:p w:rsidR="00597682" w:rsidRDefault="00E86A39" w:rsidP="00E86A39">
      <w:pPr>
        <w:spacing w:after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5.1. Навести порядок на рабочем месте, инструменты, приспособления и кухонный инвентарь продезинфицировать разрешенными дезинфицирующими средствами, убрать в специально предназначенные места. </w:t>
      </w:r>
    </w:p>
    <w:p w:rsidR="00597682" w:rsidRDefault="00E86A39" w:rsidP="00E86A39">
      <w:pPr>
        <w:spacing w:after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5.2. Проветрить помещение. Произвести влажную уборку всех помещений пищеблока с использованием дезинфицирующих средств.</w:t>
      </w:r>
    </w:p>
    <w:p w:rsidR="00597682" w:rsidRDefault="00E86A39" w:rsidP="00E86A39">
      <w:pPr>
        <w:spacing w:after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5.3. При обработке поверхностей необходимо соблюдать время экспозиции и концентрацию рабочего раствора дезинфицирующего средства в соответствии с инструкцией к препарату. </w:t>
      </w:r>
    </w:p>
    <w:p w:rsidR="00597682" w:rsidRDefault="00E86A39" w:rsidP="00E86A39">
      <w:pPr>
        <w:spacing w:after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5.4. Убрать санитарную одежду и обувь в отведенные для этого места. </w:t>
      </w:r>
    </w:p>
    <w:p w:rsidR="00E86A39" w:rsidRPr="00E86A39" w:rsidRDefault="00E86A39" w:rsidP="00E86A39">
      <w:pPr>
        <w:spacing w:after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5.5. Вымыть с мылом руки, вытереть бумажным полотенцем, обработать антисептическим раствором.</w:t>
      </w:r>
    </w:p>
    <w:p w:rsidR="00E86A39" w:rsidRPr="00E86A39" w:rsidRDefault="00E86A39" w:rsidP="00E86A39">
      <w:pPr>
        <w:spacing w:after="0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E86A39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6. Ответственность</w:t>
      </w:r>
    </w:p>
    <w:p w:rsidR="00597682" w:rsidRDefault="00E86A39" w:rsidP="00E86A39">
      <w:pPr>
        <w:spacing w:after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6.1. Работники пищеблока несут ответственность за соблюдение требований настоящей инструкции по предупреждению </w:t>
      </w:r>
      <w:proofErr w:type="spellStart"/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коронавирусной</w:t>
      </w:r>
      <w:proofErr w:type="spellEnd"/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инфекции в соответствии с законодательством Российской Федерации.</w:t>
      </w:r>
    </w:p>
    <w:p w:rsidR="00597682" w:rsidRDefault="00E86A39" w:rsidP="00E86A39">
      <w:pPr>
        <w:spacing w:after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6.2. При наличии признаков </w:t>
      </w:r>
      <w:proofErr w:type="spellStart"/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коронавируса</w:t>
      </w:r>
      <w:proofErr w:type="spellEnd"/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необходимо соблюдать режим самоизоляции. В случае нарушения требований и создания угрозы распространения заболевания </w:t>
      </w:r>
      <w:proofErr w:type="spellStart"/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коронавирусной</w:t>
      </w:r>
      <w:proofErr w:type="spellEnd"/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инфекцией или его распространения, распространителя могут привлечь к уголовной ответственности по статье 236 УК РФ «Нарушение санитарно-эпидемиологических правил».</w:t>
      </w:r>
    </w:p>
    <w:p w:rsidR="00597682" w:rsidRDefault="00E86A39" w:rsidP="00E86A39">
      <w:pPr>
        <w:spacing w:after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6.3. Нарушение санитарно-эпидемиологических правил, которое стало причиной массового заражения или создало возможные условия для этого, может быть наказано лишением свободы до двух лет, ограничением свободы или принудительными работами, а также штрафом от 500 до 700 тыс. руб.</w:t>
      </w:r>
    </w:p>
    <w:p w:rsidR="00E86A39" w:rsidRPr="00E86A39" w:rsidRDefault="00E86A39" w:rsidP="00E86A39">
      <w:pPr>
        <w:spacing w:after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6.4. Контроль соблюдения требований настоящей инструкции возлагается на шеф-повара (заведующего производством).</w:t>
      </w:r>
    </w:p>
    <w:p w:rsidR="00E86A39" w:rsidRPr="00E86A39" w:rsidRDefault="00E86A39" w:rsidP="00E86A39">
      <w:pPr>
        <w:spacing w:after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86A39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>Инструкцию разработал:</w:t>
      </w:r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 __________ /_______________________/</w:t>
      </w:r>
    </w:p>
    <w:p w:rsidR="00DD25FF" w:rsidRDefault="00E86A39" w:rsidP="00E86A39">
      <w:pPr>
        <w:spacing w:after="0"/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</w:pPr>
      <w:r w:rsidRPr="00E86A39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>С инструкцией ознакомлен</w:t>
      </w:r>
      <w:r w:rsidR="00DD25FF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 xml:space="preserve">, второй </w:t>
      </w:r>
      <w:proofErr w:type="spellStart"/>
      <w:r w:rsidR="00DD25FF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>экзэмпляр</w:t>
      </w:r>
      <w:proofErr w:type="spellEnd"/>
      <w:r w:rsidR="00DD25FF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 xml:space="preserve"> на руки получен</w:t>
      </w:r>
    </w:p>
    <w:p w:rsidR="00E86A39" w:rsidRPr="00E86A39" w:rsidRDefault="00E86A39" w:rsidP="00E86A39">
      <w:pPr>
        <w:spacing w:after="0"/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</w:pPr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 «___»____________20___г. __________ /_______________________/</w:t>
      </w:r>
    </w:p>
    <w:p w:rsidR="00DD25FF" w:rsidRPr="00E86A39" w:rsidRDefault="00DD25FF" w:rsidP="00DD25FF">
      <w:pPr>
        <w:spacing w:after="0"/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</w:pPr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 «___»____________20___г. __________ /_______________________/</w:t>
      </w:r>
    </w:p>
    <w:p w:rsidR="00DD25FF" w:rsidRPr="00E86A39" w:rsidRDefault="00DD25FF" w:rsidP="00DD25FF">
      <w:pPr>
        <w:spacing w:after="0"/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</w:pPr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 «___»____________20___г. __________ /_______________________/</w:t>
      </w:r>
    </w:p>
    <w:p w:rsidR="00DD25FF" w:rsidRPr="00E86A39" w:rsidRDefault="00DD25FF" w:rsidP="00DD25FF">
      <w:pPr>
        <w:spacing w:after="0"/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</w:pPr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 «___»____________20___г. __________ /_______________________/</w:t>
      </w:r>
    </w:p>
    <w:p w:rsidR="004300AD" w:rsidRPr="00E86A39" w:rsidRDefault="00597682" w:rsidP="00E86A39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5" w:name="_GoBack"/>
      <w:bookmarkEnd w:id="5"/>
    </w:p>
    <w:sectPr w:rsidR="004300AD" w:rsidRPr="00E86A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F1871"/>
    <w:multiLevelType w:val="multilevel"/>
    <w:tmpl w:val="A7BEB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F34EF5"/>
    <w:multiLevelType w:val="multilevel"/>
    <w:tmpl w:val="91946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66032A"/>
    <w:multiLevelType w:val="multilevel"/>
    <w:tmpl w:val="35B84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C505C2"/>
    <w:multiLevelType w:val="multilevel"/>
    <w:tmpl w:val="00A07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724C2B"/>
    <w:multiLevelType w:val="multilevel"/>
    <w:tmpl w:val="C7C66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A39"/>
    <w:rsid w:val="002159ED"/>
    <w:rsid w:val="00597682"/>
    <w:rsid w:val="009156F2"/>
    <w:rsid w:val="00DD25FF"/>
    <w:rsid w:val="00E86A39"/>
    <w:rsid w:val="00F34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4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1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6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3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14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2561</Words>
  <Characters>14601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cp:lastPrinted>2020-06-10T08:56:00Z</cp:lastPrinted>
  <dcterms:created xsi:type="dcterms:W3CDTF">2020-06-09T01:56:00Z</dcterms:created>
  <dcterms:modified xsi:type="dcterms:W3CDTF">2020-06-10T08:56:00Z</dcterms:modified>
</cp:coreProperties>
</file>