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80" w:rsidRDefault="00476F80" w:rsidP="00476F80">
      <w:pPr>
        <w:spacing w:after="0" w:line="336" w:lineRule="atLeast"/>
        <w:ind w:left="-567" w:firstLine="567"/>
        <w:jc w:val="right"/>
        <w:outlineLvl w:val="1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Утверждаю</w:t>
      </w:r>
    </w:p>
    <w:p w:rsidR="00476F80" w:rsidRDefault="00476F80" w:rsidP="00476F80">
      <w:pPr>
        <w:spacing w:after="0" w:line="336" w:lineRule="atLeast"/>
        <w:ind w:left="-567" w:firstLine="567"/>
        <w:jc w:val="right"/>
        <w:outlineLvl w:val="1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Хоринский</w:t>
      </w:r>
      <w:proofErr w:type="spellEnd"/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</w:p>
    <w:p w:rsidR="00476F80" w:rsidRDefault="00476F80" w:rsidP="00476F80">
      <w:pPr>
        <w:spacing w:after="0" w:line="336" w:lineRule="atLeast"/>
        <w:ind w:left="-567" w:firstLine="567"/>
        <w:jc w:val="right"/>
        <w:outlineLvl w:val="1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детский сад «Тополёк»</w:t>
      </w:r>
    </w:p>
    <w:p w:rsidR="00476F80" w:rsidRDefault="00476F80" w:rsidP="00476F80">
      <w:pPr>
        <w:spacing w:after="0" w:line="336" w:lineRule="atLeast"/>
        <w:ind w:left="-567" w:firstLine="567"/>
        <w:jc w:val="right"/>
        <w:outlineLvl w:val="1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Ануева</w:t>
      </w:r>
      <w:proofErr w:type="spellEnd"/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Т.Ц._________</w:t>
      </w:r>
    </w:p>
    <w:p w:rsidR="00476F80" w:rsidRDefault="00476F80" w:rsidP="00476F80">
      <w:pPr>
        <w:spacing w:after="0" w:line="336" w:lineRule="atLeast"/>
        <w:ind w:left="-567" w:firstLine="567"/>
        <w:jc w:val="right"/>
        <w:outlineLvl w:val="1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Приказ № 24/1 от 01.08.2022 г.</w:t>
      </w:r>
    </w:p>
    <w:p w:rsidR="00476F80" w:rsidRPr="00476F80" w:rsidRDefault="00476F80" w:rsidP="00476F80">
      <w:pPr>
        <w:spacing w:before="384" w:after="120" w:line="336" w:lineRule="atLeast"/>
        <w:ind w:left="-567" w:firstLine="567"/>
        <w:jc w:val="center"/>
        <w:outlineLvl w:val="1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Инструкция по охране жизни и здоровья воспитанников ДОУ</w:t>
      </w:r>
    </w:p>
    <w:p w:rsidR="00476F80" w:rsidRPr="00476F80" w:rsidRDefault="00476F80" w:rsidP="00476F80">
      <w:pPr>
        <w:spacing w:before="480" w:after="144" w:line="336" w:lineRule="atLeast"/>
        <w:ind w:left="-567" w:firstLine="567"/>
        <w:jc w:val="center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1. Общие требования безопасности</w:t>
      </w:r>
    </w:p>
    <w:p w:rsidR="00476F80" w:rsidRP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Настоящая </w:t>
      </w:r>
      <w:r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инструкция по охране жизни и здоровья детей в ДОУ (детском саду)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разработана в соответствии с положениями Федерального закона № 273-ФЗ от 29.12.2012г «Об образовании в Российской Федерации», касающимися охраны здоровья детей, на основе Постановления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 оздоровления детей и молодежи»,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27 октября 2020 года №32 «Об утверждении СанПиН 2.3/2.4.3590-20 «Санитарно-эпидемиологические требования к организации общественного питания населения». 1.2.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Данная инструкция по охране жизни и здоровья детей в ДОУ устанавливает требования к территории и помещениям детского сада и их освещению, к мебели и использованию ЭСО, к безопасной организации образовательной деятельности воспитанников и соблюдению государственных санитарно-эпидемиологических правил и нормативов. Инструкция определяет требования к организации безопасного питания и порядок действий в аварийных ситуациях, устанавливает требования к сотрудникам по охране жизни и здоровья детей. 1.3. Дошкольное образовательное учреждение обязано создавать безопасные условия обучения, а также безопасные условия воспитания, присмотра и ухода за детьми, их содержания в соответствии с установленными нормами, обеспечивающими жизнь и здоровье обучающихся образовательной организации (ст. 28 ч.6 п.2 ФЗ №273). 1.4. </w:t>
      </w:r>
      <w:ins w:id="0" w:author="Unknown">
        <w:r w:rsidRPr="00476F80">
          <w:rPr>
            <w:rFonts w:ascii="Georgia" w:eastAsia="Times New Roman" w:hAnsi="Georgia" w:cs="Times New Roman"/>
            <w:sz w:val="24"/>
            <w:szCs w:val="24"/>
            <w:lang w:eastAsia="ru-RU"/>
          </w:rPr>
          <w:t>В целях сбережения жизни и здоровья детей все сотрудниками детского сада обязаны:</w:t>
        </w:r>
      </w:ins>
    </w:p>
    <w:p w:rsidR="00476F80" w:rsidRPr="00476F80" w:rsidRDefault="00476F80" w:rsidP="00476F80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заботиться о безопасности и здоровье воспитанников;</w:t>
      </w:r>
    </w:p>
    <w:p w:rsidR="00476F80" w:rsidRPr="00476F80" w:rsidRDefault="00476F80" w:rsidP="00476F80">
      <w:pPr>
        <w:numPr>
          <w:ilvl w:val="0"/>
          <w:numId w:val="1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строго соблюдаться правила противопожарного режима;</w:t>
      </w:r>
    </w:p>
    <w:p w:rsidR="00476F80" w:rsidRPr="00476F80" w:rsidRDefault="00476F80" w:rsidP="00476F80">
      <w:pPr>
        <w:numPr>
          <w:ilvl w:val="0"/>
          <w:numId w:val="1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уметь обращаться с первичными средствами пожаротушения;</w:t>
      </w:r>
    </w:p>
    <w:p w:rsidR="00476F80" w:rsidRPr="00476F80" w:rsidRDefault="00476F80" w:rsidP="00476F80">
      <w:pPr>
        <w:numPr>
          <w:ilvl w:val="0"/>
          <w:numId w:val="1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знать месторасположение аптечки и уметь оказывать первую помощь пострадавшему при несчастном случае;</w:t>
      </w:r>
    </w:p>
    <w:p w:rsidR="00476F80" w:rsidRPr="00476F80" w:rsidRDefault="00476F80" w:rsidP="00476F80">
      <w:pPr>
        <w:numPr>
          <w:ilvl w:val="0"/>
          <w:numId w:val="1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знать порядок действий при возникновении пожара или иной чрезвычайной ситуации и эвакуации детей, сигналы оповещения о пожаре;</w:t>
      </w:r>
    </w:p>
    <w:p w:rsidR="00476F80" w:rsidRPr="00476F80" w:rsidRDefault="00476F80" w:rsidP="00476F80">
      <w:pPr>
        <w:numPr>
          <w:ilvl w:val="0"/>
          <w:numId w:val="1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настоящую инструкцию по охране жизни и здоровья воспитанников ДОУ.</w:t>
      </w:r>
    </w:p>
    <w:p w:rsidR="00476F80" w:rsidRP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1.5. Нормы и требования, которые изложены в данной инструкции по охране жизни и здоровья воспитанников ДОУ, являются обязательными для исполнения всеми сотрудниками детского сада. 1.6. 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Дошкольное образовательное учреждение в установленном законодательством Российской Федерации порядке несет ответственность за жизнь и здоровье детей при освоении образовательной программы, за невыполнение или ненадлежащее выполнение функций по созданию необходимых условий для охраны и укрепления здоровья, организации питания воспитанников (ст.28 ч.7 Федерального закона от 29.12.2012г № 273-ФЗ).</w:t>
      </w:r>
      <w:proofErr w:type="gramEnd"/>
    </w:p>
    <w:p w:rsidR="00476F80" w:rsidRPr="00476F80" w:rsidRDefault="00476F80" w:rsidP="00476F80">
      <w:pPr>
        <w:spacing w:after="0" w:line="336" w:lineRule="atLeast"/>
        <w:ind w:left="-567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2. Требования к помещениям для безопасного пребывания воспитанников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Планировка зданий, строений, сооружений ДОУ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2.2. 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2.3. Полы в помещениях групповых, расположенных на первом этаже, должны быть утепленными или отапливаемыми.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2.4. Для обеспечения передвижения инвалидов и лиц с ограниченными возможностями здоровья (ОВЗ) по объектам детского сада должны проводиться мероприятия по созданию доступной среды для инвалидов.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2.5. На каждом этаже должны находиться туалетные комнаты для детей разного пола. На этаже обучения инвалидов туалетные комнаты должны быть оборудованы с учетом обеспечения условий доступности для инвалидов.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2.6. Санитарно-техническое оборудование должно соответствовать гигиеническим нормативам, быть исправным и без дефектов.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2.7. Полы не должны иметь дефектов и повреждений и должны быть выполненными из материалов, допускающих влажную обработку и дезинфекцию.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2.8. Стены и потолки помещений ДОУ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2.9. Ограждающие устройства отопительных приборов должны быть выполнены из материалов, безвредных для здоровья детей. Ограждения из древесно-стружечных плит к использованию не допускаются.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2.10. В каждом помещении дошкольного образовательного учреждения должна стоять емкость для сбора мусора. Переполнение емкостей для мусора не допускается. 2.11. Для приготовления дезинфекционных растворов, обработки и хранения уборочного инвентаря, моющих и дезинфекционных средств в недоступном для воспитанников месте выделяется помещение либо оборудуется место, исключающее доступ к нему детей.</w:t>
      </w:r>
    </w:p>
    <w:p w:rsidR="00476F80" w:rsidRPr="00476F80" w:rsidRDefault="00476F80" w:rsidP="00476F80">
      <w:pPr>
        <w:spacing w:after="0" w:line="336" w:lineRule="atLeast"/>
        <w:ind w:left="-567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3</w:t>
      </w:r>
      <w:r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. Требования к безопасной организации образовательной деятельности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.1. Количественные значения факторов, характеризующих условия воспитания, обучения и оздоровления детей должны соответство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вать гигиеническим нормативам. 3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.2.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ия к посещению не допускаются.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.3. Воспитатели и помощники воспитателя обеспечиваются санитарной одеждой из расчета не менее 2 комплектов на 1 человека. У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младшего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.4. Количество детей в группах дошкольного образовательного учреждения определяется исходя из расчета площад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и групповой (игровой) комнаты.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.5. Для профилактики нарушений осанки во время занятий должны проводиться соответствующие физические упражнения (далее - физкультминутки). </w:t>
      </w:r>
    </w:p>
    <w:p w:rsidR="00476F80" w:rsidRP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.6. </w:t>
      </w:r>
      <w:ins w:id="1" w:author="Unknown">
        <w:r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организации и осуществлении образовательной деятельности в ДОУ соблюдать установленные нормативы: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343"/>
        <w:gridCol w:w="2274"/>
      </w:tblGrid>
      <w:tr w:rsidR="00476F80" w:rsidRPr="00476F80" w:rsidTr="00476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Организация, возраст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занятий, не ранее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занятий, не позднее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образовательных программ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дополнительных образовательных программ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последним занятием и началом доп. занятий, не менее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занятия, не более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дневной суммарной образовательной нагрузки, не более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 или 75 мин при 1 занятии после дневного сна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Перерывы между занятиями, не менее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плотность урока физической культуры, %, не менее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</w:tbl>
    <w:p w:rsidR="00476F80" w:rsidRDefault="00476F80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.7. Дошкольное образование детей с ограниченными возможностями здоровья может быть организовано как совместно с другими деть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ми, так и в отдельных группах. 3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.8. 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ебований к расстановке мебели.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3.8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12 человек соответственно.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3.9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ри комплектовании групп комбинированной направленности не допускается смешение более 3 категорий детей с ОВЗ;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 </w:t>
      </w:r>
    </w:p>
    <w:p w:rsidR="00476F80" w:rsidRP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3.10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 </w:t>
      </w:r>
      <w:ins w:id="2" w:author="Unknown">
        <w:r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отношении организации образовательной деятельности и режима дня должны соблюдаться следующие требования:</w:t>
        </w:r>
      </w:ins>
    </w:p>
    <w:p w:rsidR="00476F80" w:rsidRPr="00476F80" w:rsidRDefault="00476F80" w:rsidP="00476F80">
      <w:pPr>
        <w:numPr>
          <w:ilvl w:val="0"/>
          <w:numId w:val="4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издательская продукция (книжные и электронные ее варианты), используемые ДОУ, должны соответствовать гигиеническим нормативам;</w:t>
      </w:r>
      <w:proofErr w:type="gramEnd"/>
    </w:p>
    <w:p w:rsidR="00476F80" w:rsidRPr="00476F80" w:rsidRDefault="00476F80" w:rsidP="00476F80">
      <w:pPr>
        <w:numPr>
          <w:ilvl w:val="0"/>
          <w:numId w:val="4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476F80" w:rsidRPr="00476F80" w:rsidRDefault="00476F80" w:rsidP="00476F80">
      <w:pPr>
        <w:numPr>
          <w:ilvl w:val="0"/>
          <w:numId w:val="4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осанкой, в том числе, во время использования ЭСО;</w:t>
      </w:r>
    </w:p>
    <w:p w:rsidR="00476F80" w:rsidRPr="00476F80" w:rsidRDefault="00476F80" w:rsidP="00476F80">
      <w:pPr>
        <w:numPr>
          <w:ilvl w:val="0"/>
          <w:numId w:val="4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 организуются с учетом возраста, физической подготовленности и состояния здоровья воспитанников детского сада;</w:t>
      </w:r>
    </w:p>
    <w:p w:rsidR="00476F80" w:rsidRPr="00476F80" w:rsidRDefault="00476F80" w:rsidP="00476F80">
      <w:pPr>
        <w:numPr>
          <w:ilvl w:val="0"/>
          <w:numId w:val="4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дошкольной образовательной организацией обеспечивается присутствие медицинских работников на занятиях в плавательных бассейнах;</w:t>
      </w:r>
    </w:p>
    <w:p w:rsidR="00476F80" w:rsidRPr="00476F80" w:rsidRDefault="00476F80" w:rsidP="00476F80">
      <w:pPr>
        <w:numPr>
          <w:ilvl w:val="0"/>
          <w:numId w:val="4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возможность проведения занятий физической культурой на открытом воздухе определяется по совокупности показателей метеорологических условий 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(температуры, относительной влажности и скорости движения воздуха) по климатическим зонам;</w:t>
      </w:r>
    </w:p>
    <w:p w:rsidR="00476F80" w:rsidRPr="00476F80" w:rsidRDefault="00476F80" w:rsidP="00476F80">
      <w:pPr>
        <w:numPr>
          <w:ilvl w:val="0"/>
          <w:numId w:val="4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дождливые, ветреные и морозные дни занятия физической культурой должны проводиться в физкультурном зале.</w:t>
      </w:r>
    </w:p>
    <w:p w:rsidR="00476F80" w:rsidRPr="00476F80" w:rsidRDefault="00476F80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3.11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 </w:t>
      </w:r>
      <w:ins w:id="3" w:author="Unknown">
        <w:r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 соблюдении режима дня воспитанников ДОУ руководствоваться нормативами:</w:t>
        </w:r>
      </w:ins>
    </w:p>
    <w:tbl>
      <w:tblPr>
        <w:tblW w:w="10915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2410"/>
        <w:gridCol w:w="2693"/>
      </w:tblGrid>
      <w:tr w:rsidR="00476F80" w:rsidRPr="00476F80" w:rsidTr="00476F80">
        <w:trPr>
          <w:tblCellSpacing w:w="15" w:type="dxa"/>
        </w:trPr>
        <w:tc>
          <w:tcPr>
            <w:tcW w:w="576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80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4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5767" w:type="dxa"/>
            <w:vMerge w:val="restart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2380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264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ч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5767" w:type="dxa"/>
            <w:vMerge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64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ч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576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прогулок, не менее</w:t>
            </w:r>
          </w:p>
        </w:tc>
        <w:tc>
          <w:tcPr>
            <w:tcW w:w="2380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Start"/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64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ч/де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576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2380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64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ч/день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576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зарядка, продолжительность, не менее</w:t>
            </w:r>
          </w:p>
        </w:tc>
        <w:tc>
          <w:tcPr>
            <w:tcW w:w="2380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264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</w:tbl>
    <w:p w:rsidR="00476F80" w:rsidRPr="00476F80" w:rsidRDefault="00476F80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3.12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 Режим дня может корректироваться в зависимости от типа образовательной организации и вида реализуемых образовательных программ, сезона года. 5.16. При температуре воздуха ниже минус 15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°С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скорости ветра более 7 м/с продолжительность прогулки для детей сокращают.</w:t>
      </w:r>
    </w:p>
    <w:p w:rsidR="00476F80" w:rsidRPr="00476F80" w:rsidRDefault="00476F80" w:rsidP="00476F80">
      <w:pPr>
        <w:spacing w:before="480" w:after="144" w:line="336" w:lineRule="atLeast"/>
        <w:ind w:left="-567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. Требования безопасности при использовании ЭСО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.2. Использование ЭСО в ДОУ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.3. Занятия с использованием ЭСО в возрастных группах до 5 лет не проводятся.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.4. При оборудовании помещений для занятий интерактивной доской (интерактивной панелью), нужно учитывать её размер и размещение, которые должны обеспечивать детям доступ ко всей поверхности.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.5. Линейные размеры (диагональ) экрана ЭСО должны соответствовать гигиеническим нормативам. Диагональ интерактивной доски должна составлять не менее 165,1 см.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.6. Интерактивная доска должна быть расположена по центру фронтальной стены помещения.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4.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7. 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.8. Минимальная диагональ ЭСО должна составлять для монитора персонального компьютера и ноутбука - не менее 39,6 см, планшета - 26,6 см. </w:t>
      </w:r>
    </w:p>
    <w:p w:rsidR="00476F80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.9. При установке в помещениях детского сада телевизионной аппаратуры расстояние от ближайшего места просмотра до экрана должно быть не менее 2 метров.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.10. При использовании ЭСО с демонстрацией обучающих фильмов и мультфильмов или иной информации, должны быть выполнены мероприятия, предотвращающие неравномерность освещения и появление бликов на экране. </w:t>
      </w:r>
    </w:p>
    <w:p w:rsidR="00DA314B" w:rsidRDefault="00476F80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.11. При использовании электронных средств обучения во время занятий и перемен должна проводиться гимнастика для глаз. </w:t>
      </w:r>
    </w:p>
    <w:p w:rsidR="00DA314B" w:rsidRDefault="00DA314B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.12. При использовании ЭСО с демонстрацией обучающих фильмов, программ или иной информации, предусматривающих ее фиксацию воспитанниками, продолжительность непрерывного использования экрана не должна превышать для детей 5-7 лет - 5-7 минут. </w:t>
      </w:r>
    </w:p>
    <w:p w:rsidR="00DA314B" w:rsidRDefault="00DA314B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.13. Для определения продолжительности использования интерактивной доски (панели) на занятии рассчитывается суммарное время ее использования на занятии.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.14. При использовании 2-х и более ЭСО суммарное время работы с ними в дошкольном образовательном учреждении не должно превышать максимума по одному из них. </w:t>
      </w:r>
    </w:p>
    <w:p w:rsidR="00DA314B" w:rsidRDefault="00DA314B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.15. Одновременное использование детьми на занятиях более двух различных ЭСО не допускается. </w:t>
      </w:r>
    </w:p>
    <w:p w:rsidR="00476F80" w:rsidRPr="00476F80" w:rsidRDefault="00DA314B" w:rsidP="00476F80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.16. </w:t>
      </w:r>
      <w:ins w:id="4" w:author="Unknown">
        <w:r w:rsidR="00476F80"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Продолжительность использования ЭСО в ДОУ должна соответствовать нормативам:</w:t>
        </w:r>
      </w:ins>
    </w:p>
    <w:tbl>
      <w:tblPr>
        <w:tblW w:w="10348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473"/>
        <w:gridCol w:w="2968"/>
        <w:gridCol w:w="2844"/>
      </w:tblGrid>
      <w:tr w:rsidR="00476F80" w:rsidRPr="00476F80" w:rsidTr="00476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1443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3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занятии, мин, не более</w:t>
            </w:r>
          </w:p>
        </w:tc>
        <w:tc>
          <w:tcPr>
            <w:tcW w:w="2799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Суммарно в день в ДОУ, мин, не более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443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93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9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1443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93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9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443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93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9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443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93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9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76F80" w:rsidRPr="00476F80" w:rsidTr="00476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1443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938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9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.17. Для детей 6-7 лет использование ноутбуков возможно при нали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чии дополнительной клавиатуры.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.18. Использование мониторов на основе электронно-лучевых трубок в дошкольных образовательных организациях не допускается.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.19. Оконные проемы в помещениях, где используются ЭСО, должны быть оборудованы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светорегулируемыми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устройствами.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.20. Для образовательных целей мобильные средства связи не используются.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.21. Размещение базовых станций подвижной сотовой связи на собственной территории дошкольной образовательной организации не допускается.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.22. Интерактивную доску (панель) и другие ЭСО следует выключать или переводить в режим ожидания, когда их использование приостановлено или завершено. </w:t>
      </w:r>
    </w:p>
    <w:p w:rsidR="00476F80" w:rsidRPr="00476F80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.23.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476F80" w:rsidRPr="00476F80" w:rsidRDefault="00DA314B" w:rsidP="00DA314B">
      <w:pPr>
        <w:spacing w:after="0" w:line="336" w:lineRule="atLeast"/>
        <w:ind w:left="-567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. Требования к соблюдению государственных санитарно-эпидемиологических правил и нормативов, проведению санитарно-противоэпидемических и профилактических мероприятий</w:t>
      </w:r>
    </w:p>
    <w:p w:rsidR="00476F80" w:rsidRPr="00476F80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ins w:id="5" w:author="Unknown">
        <w:r w:rsidR="00476F80"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.1. Контроль температуры воздуха во всех помещениях ДОУ, предназначенных для пребывания воспитанников осуществляется с помощью термометров. 7.2. Допустимая температура воздуха в помещениях ДОУ для холодного периода года должна соответствовать значениям, приведенным в таблице:</w:t>
        </w:r>
      </w:ins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2552"/>
      </w:tblGrid>
      <w:tr w:rsidR="00476F80" w:rsidRPr="00476F80" w:rsidTr="00DA314B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507" w:type="dxa"/>
            <w:vAlign w:val="center"/>
            <w:hideMark/>
          </w:tcPr>
          <w:p w:rsidR="00476F80" w:rsidRPr="00476F80" w:rsidRDefault="00476F80" w:rsidP="00DA314B">
            <w:pPr>
              <w:spacing w:after="0" w:line="240" w:lineRule="auto"/>
              <w:ind w:left="112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Допустимая температура воздуха (°С)</w:t>
            </w:r>
          </w:p>
        </w:tc>
      </w:tr>
      <w:tr w:rsidR="00476F80" w:rsidRPr="00476F80" w:rsidTr="00DA314B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(игровая), игровая комната (помещения), туалетные, помещения для занятий для детей до 3-х лет</w:t>
            </w:r>
          </w:p>
        </w:tc>
        <w:tc>
          <w:tcPr>
            <w:tcW w:w="250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</w:tr>
      <w:tr w:rsidR="00476F80" w:rsidRPr="00476F80" w:rsidTr="00DA314B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250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</w:tr>
      <w:tr w:rsidR="00476F80" w:rsidRPr="00476F80" w:rsidTr="00DA314B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от 3-х до 7-ми лет</w:t>
            </w:r>
          </w:p>
        </w:tc>
        <w:tc>
          <w:tcPr>
            <w:tcW w:w="250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</w:tr>
      <w:tr w:rsidR="00476F80" w:rsidRPr="00476F80" w:rsidTr="00DA314B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Спальные, физкультурный и музыкальный залы</w:t>
            </w:r>
          </w:p>
        </w:tc>
        <w:tc>
          <w:tcPr>
            <w:tcW w:w="250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</w:tr>
      <w:tr w:rsidR="00476F80" w:rsidRPr="00476F80" w:rsidTr="00DA314B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250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</w:tr>
      <w:tr w:rsidR="00476F80" w:rsidRPr="00476F80" w:rsidTr="00DA314B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 в групповой ячейке, 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250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</w:tr>
      <w:tr w:rsidR="00476F80" w:rsidRPr="00476F80" w:rsidTr="00DA314B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веранды (не менее)</w:t>
            </w:r>
          </w:p>
        </w:tc>
        <w:tc>
          <w:tcPr>
            <w:tcW w:w="250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76F80" w:rsidRPr="00476F80" w:rsidTr="00DA314B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Отапливаемые переходы (не менее)</w:t>
            </w:r>
          </w:p>
        </w:tc>
        <w:tc>
          <w:tcPr>
            <w:tcW w:w="2507" w:type="dxa"/>
            <w:vAlign w:val="center"/>
            <w:hideMark/>
          </w:tcPr>
          <w:p w:rsidR="00476F80" w:rsidRPr="00476F80" w:rsidRDefault="00476F80" w:rsidP="00476F8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A314B" w:rsidRDefault="00476F80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теплый период года для всех типов помещений верхняя граница допустимой температуры воздуха может достигать не более 28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°С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нижняя граница иде</w:t>
      </w:r>
      <w:r w:rsidR="00DA314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нтична холодному периоду года.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.3. Относительная влажность воздуха в помещениях должна составлять 40-60 %, скорость движения воздуха не более 0,1 м/</w:t>
      </w:r>
      <w:proofErr w:type="gram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</w:t>
      </w:r>
      <w:proofErr w:type="gram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</w:t>
      </w:r>
    </w:p>
    <w:p w:rsidR="00476F80" w:rsidRPr="00476F80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.4. </w:t>
      </w:r>
      <w:ins w:id="6" w:author="Unknown">
        <w:r w:rsidR="00476F80"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 организации профилактических и противоэпидемических мероприятий ДОУ должны соблюдаться следующие требования:</w:t>
        </w:r>
      </w:ins>
    </w:p>
    <w:p w:rsidR="00476F80" w:rsidRPr="00476F80" w:rsidRDefault="00476F80" w:rsidP="00476F80">
      <w:pPr>
        <w:numPr>
          <w:ilvl w:val="0"/>
          <w:numId w:val="5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медицинская помощь в детском саду осуществляется в соответствии с законодательством в сфере охраны здоровья;</w:t>
      </w:r>
    </w:p>
    <w:p w:rsidR="00476F80" w:rsidRPr="00476F80" w:rsidRDefault="00476F80" w:rsidP="00476F80">
      <w:pPr>
        <w:numPr>
          <w:ilvl w:val="0"/>
          <w:numId w:val="5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медицинская деятельность осуществляется самостоятельно (при наличии санитарно-эпидемиологического заключения) или медицинской организацией;</w:t>
      </w:r>
    </w:p>
    <w:p w:rsidR="00476F80" w:rsidRPr="00476F80" w:rsidRDefault="00476F80" w:rsidP="00476F80">
      <w:pPr>
        <w:numPr>
          <w:ilvl w:val="0"/>
          <w:numId w:val="5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лица с признаками инфекционных заболеваний в объекты не допускаются. 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При выявлении лиц с признаками инфекционных заболеваний во время их </w:t>
      </w: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нахождения в ДОУ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476F80" w:rsidRPr="00476F80" w:rsidRDefault="00476F80" w:rsidP="00476F80">
      <w:pPr>
        <w:numPr>
          <w:ilvl w:val="0"/>
          <w:numId w:val="5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после перенесенного заболевания воспитанники допускаются к посещению детского сада при наличии медицинского заключения (медицинской справки).</w:t>
      </w:r>
    </w:p>
    <w:p w:rsidR="00476F80" w:rsidRPr="00476F80" w:rsidRDefault="00DA314B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.5. </w:t>
      </w:r>
      <w:ins w:id="7" w:author="Unknown">
        <w:r w:rsidR="00476F80"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целях предотвращения возникновения и распространения инфекционных и неинфекционных заболеваний и пищевых отравлений в ДОУ проводятся:</w:t>
        </w:r>
      </w:ins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их проведением;</w:t>
      </w:r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акарицидных</w:t>
      </w:r>
      <w:proofErr w:type="spell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) обработок и 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их проведением;</w:t>
      </w:r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распределение учащихся 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соответствии с заключением о принадлежности к медицинской группе для занятий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физической культурой;</w:t>
      </w:r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документирование и </w:t>
      </w: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спортивного зала, спортивной площадки и стадиона; за пищеблоком и питанием обучающихся;</w:t>
      </w:r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соблюдением правил личной гигиены;</w:t>
      </w:r>
    </w:p>
    <w:p w:rsidR="00476F80" w:rsidRPr="00476F80" w:rsidRDefault="00476F80" w:rsidP="00476F80">
      <w:pPr>
        <w:numPr>
          <w:ilvl w:val="0"/>
          <w:numId w:val="6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информированием ДОУ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DA314B" w:rsidRDefault="00DA314B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.6. Вода, используемая в хозяйственно-питьевых и бытовых целях, должна соответствовать санитарно-эпидемиологически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м требованиям к питьевой воде.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.7. Питьевой режим в ДОУ организуется посредством стационарных питьевых фонтанчиков и (или) выдачи детям воды, бутилированной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дошкольную образовательную организацию, должна иметь документы об оценке (подтверждения) соответствия. 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установленным производителем.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.8. Все помещения дошкольного образовательного учреждения подлежат ежедневной влажной уборке с применением моющих средств.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.9. Помещения постоянного пребывания детей для дезинфекции воздушной среды оборудуются прибора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ми по обеззараживанию воздуха.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.10. Влажная уборка в спальнях проводится после дневного сна, в физкультурном зале и групповых помещениях не реже 2 раз в день.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.11. Проветривание в присутствии воспитаннико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детского сада не проводится. 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.12. Не допускается использование переносных отопительных приборов с инфракрасным излучением.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.13. Спортивный инвентарь и маты в физкультурном зале ежедневно протираются с использованием мыльно-содового раствора.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.14. Ковровые покрытия ежедневно очищаются с использованием пылесоса. Ковровое покрытие не реже одного раза в месяц подвергается влажной обработке.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.15. После каждого занятия физкультурный, гимнастический, хореографический, музыкальный залы проветриваются в течение не менее 10 минут. 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.16. Столы в групповых помещениях промываются горячей водой с моющим средством до и после каждого приема пищи.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.17. Стулья,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пеленальные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DA314B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.18. Игрушки моются в специально выделенных, промаркированных емкостях.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.19. Приобретенные игрушки (за исключением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мягконабивных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) перед использованием воспитанниками детского сада моются проточной водой с мылом или иным моющим средством, безвредным для здоровья детей. </w:t>
      </w:r>
    </w:p>
    <w:p w:rsidR="00614D88" w:rsidRDefault="00DA314B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.20.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Пенолатексные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ворсованные игрушки и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мягконабивные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игрушки обрабатываются согласно инструкции производителя.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.21. Игрушки, которые не подлежат влажной обработке (мытью, стирке), допускается использовать в качестве демонстрационного материала.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.22.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.23. Игрушки, используемые на прогулке, хранятся отдельно от игрушек, используемых в группе детского сада, в специально отведенных местах.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.24. Туалеты, вестибюли, рекреации подлежат влажной уборке после каждой перемены.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.25.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.26. По окончании уборки весь инвентарь промывается с использованием моющих средств, ополаскивается проточной водой и просушивается. Инвентарь для туалетов после использования обрабатывается дезинфекционными средствами в соответствии с инструкцией по их применению.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.27. Ежедневная уборка туалетов, умывальных, душевых, помещений для оказания медицинской помощи, производственных помещений пищеблока, проводится с использов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анием дезинфицирующих средств.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28. Дверные ручки, поручни, выключатели ежедневно протираются с использованием дезинфицирующих средств.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.29. 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.30.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.31. Индивидуальные горшки маркируются по общему количеству детей. В старших и подготовительных группах ДОУ туалетные комнаты (отдельные кабинки) оборудуются отдельно для мальчиков и девочек.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.32.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 ДОУ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гладильной</w:t>
      </w:r>
      <w:proofErr w:type="gram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или в специальном месте в закрытых стеллажах или шкафах. Выдача чистого белья в детском саду организуется так, чтобы было исключено его пересечение с грязным бельем.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.33. 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 ДОУ. Постельные принадлежности подвергаются химической чистке или дезинфекционной обработке один раз в год.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.34.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.35. Во всех видах помещений детского сада не реже одного раза в месяц (в смену) проводится генеральная уборка с применением моющих и дезинфицирующих средств.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.36. Вытяжные вентиляционные решетки не должны содержать следов загрязнений. Очистка шахт вытяжной вентиляции проводится по мере загрязнения.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.37. В целях профилактики контагиозных гельминтозов (энтеробиоза и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гименолепидоза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) в дошкольных образовательных учреждениях организуются и проводятся меры по предупреждению передачи возбудителя и оздоровлению источников инвазии.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.38. Все выявленные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инвазированные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 </w:t>
      </w:r>
    </w:p>
    <w:p w:rsidR="00614D88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.39. При наличии бассейна с целью профилактики паразитарных заболеваний проводится лабораторный контроль качества воды в ванне плавательного бассейна детского сада и одновременным отбором смывов с объектов внешней среды на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паразитологические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показатели. </w:t>
      </w:r>
    </w:p>
    <w:p w:rsidR="00476F80" w:rsidRPr="00476F80" w:rsidRDefault="00614D88" w:rsidP="00DA314B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.40. В помещениях дошкольного образовательного учреждения не должно быть насекомых, грызунов и следов их жизнедеятельности. Внутри помещений допускается дополнительное использование механических методов. При появлении синантропных насекомых и грызунов проводятся дезинсекция и дератизация. Дезинсекция и дератизация проводятся в отсутствии воспитанников.</w:t>
      </w:r>
    </w:p>
    <w:p w:rsidR="00476F80" w:rsidRPr="00476F80" w:rsidRDefault="00614D88" w:rsidP="00476F80">
      <w:pPr>
        <w:spacing w:before="480" w:after="144" w:line="336" w:lineRule="atLeast"/>
        <w:ind w:left="-567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. Требования к организации безопасности на территории ДОУ</w:t>
      </w:r>
    </w:p>
    <w:p w:rsidR="00614D88" w:rsidRDefault="00614D88" w:rsidP="00614D8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.1. Территория детского сада должна быть оборудована наружным электрическим освещением, по периметру ограждена забором и зелеными насаждениями.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.3. Физкультурные занятия и мероприятия на сырых площадках и (или) на площадках, имеющих дефекты, не проводятся.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.4. На территории дошкольного образовательного учреждения не должно быть плодоносящих ядовитыми плодами деревьев и кустарников.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.5. Покрытие проездов, подходов и дорожек на территории детского сада не должно иметь дефектов.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.6. На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.7. Для обеспечения передвижения инвалидов и лиц с ограниченными возможностями здоровья (ОВЗ) по территории детского сада должны проводиться мероприятия по созданию доступной среды для инвалидов.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.8. На собственной территории не допускается скопление мусора. Уборка территории должна проводиться ежедневно или по мере загрязнения. Мусор должен собираться в мусоросборники, мусоросборники следует закрывать крышками. Очистка мусоросборников проводится при заполнении 2/3 их объема. Не допускается сжигание мусора на собственной территории, в том числе в мусоросборниках.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.9. Для очистки собственной территории от снега использование химических реагентов не допускается.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.10. На территории используемых детским садом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.11. При наличии на собственной территории ДОУ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 </w:t>
      </w:r>
    </w:p>
    <w:p w:rsidR="00614D88" w:rsidRDefault="00614D88" w:rsidP="00614D8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.12. Песочницы в отсутствие детей во избежание загрязнения песка должны закрываться крышками, полимерными пленками или иными защитными приспособлениями. </w:t>
      </w:r>
    </w:p>
    <w:p w:rsidR="00476F80" w:rsidRPr="00476F80" w:rsidRDefault="00614D88" w:rsidP="00976A28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.13. На территории групповых площадок должен быть установлен теневой навес площадью из расчета не менее 1 м на одного ребенка, но не менее 20 м. Допускается установка на прогулочной площадке сборно-разборных навесов, беседок.</w:t>
      </w:r>
    </w:p>
    <w:p w:rsidR="00476F80" w:rsidRPr="00476F80" w:rsidRDefault="00976A28" w:rsidP="00976A28">
      <w:pPr>
        <w:spacing w:after="0" w:line="336" w:lineRule="atLeast"/>
        <w:ind w:left="-567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7</w:t>
      </w:r>
      <w:r w:rsidR="00476F80"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. Требования к организации безопасного питания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7.1. 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возможность организации горячего питания.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.2. Производство готовых блюд в ДОУ должно осуществляться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.3. 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.4. Посуда для приготовления блюд должна быть выполнена из нержавеющей стали.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.5. Инвентарь, используемый для раздачи и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порционирования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блюд, должен иметь мерную метку объема в литрах и (или) миллилитрах.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7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.6. 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7.7.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- контрольными термометрами.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Технологическое и холодильное оборудование должно быть исправным и способным поддерживать температурный режим.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7.9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 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7.10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Кухонная посуда, столы, инвентарь, оборудование маркируются в зависимости от назначения и должны использоваться в соответствии с маркировкой.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7.11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Для обеззараживания воздуха в холодном цехе используется бактерицидная установка для обеззараживания воздуха. </w:t>
      </w:r>
      <w:proofErr w:type="gram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7.12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 Количество технологического, холодильного и моечного оборудования, инвентаря, кухонной и столовой посуды на пищеблоке ДОУ должно обеспечивать поточность технологического процесса, а объем единовременно приготавливаемых блюд должен соответствовать количеству непосредст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венно принимающих пищу лиц. </w:t>
      </w:r>
    </w:p>
    <w:p w:rsidR="00476F80" w:rsidRPr="00476F80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7.13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 Столовая мебель для приема пищи должна иметь покрытие, не имеющее дефектов и повреждений, позволяющее обработку с применением моющих и дезинфицирующих средств.</w:t>
      </w:r>
    </w:p>
    <w:p w:rsidR="00476F80" w:rsidRPr="00476F80" w:rsidRDefault="00976A28" w:rsidP="00976A28">
      <w:pPr>
        <w:spacing w:after="0" w:line="336" w:lineRule="atLeast"/>
        <w:ind w:left="-567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. Требования к сотрудникам по охране жизни и здоровья детей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.1. Все сотрудники ДОУ должны строго соблюдать настоящую инструкцию по охране жизни и здоровья детей, постоянно помнить, что охрана жизни и здоровья воспитанников является приоритетной.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.2. Воспитатель дошкольного образовательного учреждения несет персональную ответственность за жизнь и здоровье детей во время проведения занятий, режимных моментов, игровой деятельности и прогулок, а другие педагогические работники детского сада - во время занятий с детьми.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.3. Педагог должен знать состояние здоровья каждого ребенка, организовывать свою работу с учетом его индивидуальных способностей, возможностей, а также здоровья.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.4. Все имеющиеся предметы в группе, шкафы, полки, подставки для цветов должны быть прочно закреплены и устойчивы. Цветочные горшки с комнатными растениями должны находиться на высоте ниже роста детей. Запрещается размещать крючки на уровне глаз детей.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.5. Дворник в начале работы обходит территорию детского сада с целью устранения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травмоопасных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факторов (наличие битого стекла, проволоки и т.п.).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.6.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завхоз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начале своего рабочего дня совершает осмотр помещений дошкольного образовательного учреждения и территории, принимает необходимые меры по устранению аварийных ситуаций и </w:t>
      </w:r>
      <w:proofErr w:type="spell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травмоопасных</w:t>
      </w:r>
      <w:proofErr w:type="spell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факторов.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.7. Электропроводка в помещениях ДОУ должна быть тщательно изолированной, а электроприборы – недоступны для детей.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.8. Не допускать детей к ЭСО и иным электроприборам, шнурам питания, штепсельным вилкам и розеткам. Не разрешать переносить, включать и выключать электроприборы.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.9. Обеспечивать наличие свободных проходов в помещениях, выходов и подходов к первичным средствам пожаротушения.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.10. Обеспечивать наличие аптечки первой помощи в группе или ином помещении для занятий с детьми, а при получении травмы ребенком оказание ему первой помощи.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.11. Иглы следует хранить в недоступном для детей месте. Ножницы для занятий с воспитанниками детского сада должны быть с тупыми концами. Пользоваться ими детям разрешается только под контролем воспитателя. Недопустимо сотрудникам оставлять колющие и режущие предметы без присмотра в местах, которые доступны для детей.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.12. Воспитателю необходимо тщательно следить за тем, чтобы дети без разрешения не ели никаких растений (ягод, грибов, трав), не приносили в детский сад жевательную резинку, </w:t>
      </w:r>
      <w:proofErr w:type="gram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не брали в рот</w:t>
      </w:r>
      <w:proofErr w:type="gram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посторонние предметы (детали конструктора, косточки от ягод и фруктов, пуговицы, монетки и так далее); необходимо внимательно следить за тем, чтобы во рту детей ничего не было во время занятий, игр, движений и сна.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8.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13. Не допускать употреблять детям в пищу продукты (торты, пирожные, конфеты и так далее), принесенные в группу посторонними людьми.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.14. Воспитатель обязан следить за тем, чтобы дети не приносили из дома никаких лекарственных препаратов, спичек, различных химических веществ.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.15. Воспитателю проводить разъяснительную работу с родителями по вопросам недопустимости внесения детьми в дошкольное образовательное учреждение опасных для жизни и здоровья детей предметов и веществ.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.16. Не допускать сквозное проветривание помещений в присутствие детей.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.17. Соблюдать режим дня, режим занятий, отдыха и двигательной активности детей. Во время сна детей присутствие воспитателя (или его помощника) в спальной комнате обязательно.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.18. На участке детского сада воспитателю постоянно находиться вместе с детьми, обеспечивать безопасность каждого ребёнка, не допускать нахождения детей за верандами, кустарниками, стенами сооружений и т.д. </w:t>
      </w:r>
    </w:p>
    <w:p w:rsidR="00476F80" w:rsidRPr="00476F80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.19. </w:t>
      </w:r>
      <w:ins w:id="8" w:author="Unknown">
        <w:r w:rsidR="00476F80"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Для эффективности оздоровления детей во время прогулки необходимо:</w:t>
        </w:r>
      </w:ins>
    </w:p>
    <w:p w:rsidR="00476F80" w:rsidRPr="00476F80" w:rsidRDefault="00476F80" w:rsidP="00476F80">
      <w:pPr>
        <w:numPr>
          <w:ilvl w:val="0"/>
          <w:numId w:val="7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не допускать беспричинного сокращения времени пребывания детей на свежем воздухе;</w:t>
      </w:r>
    </w:p>
    <w:p w:rsidR="00476F80" w:rsidRPr="00476F80" w:rsidRDefault="00476F80" w:rsidP="00976A28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обеспечивать двигательную активность воспитанников ДОУ во время прогулки, соблюдать методические требования и методику организации и проведения прогулок на свежем воздухе (наблюдение, подвижные игры с группой, с подгруппой, труд, индивидуальная работа, самостоятельная деятельность детей по их интересам).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.20. Во время массового мероприятия воспитателю детского сада находиться вместе с детьми, контролировать дисциплину, не допускать самовольный уход воспитанников, соблюдать </w:t>
      </w:r>
      <w:hyperlink r:id="rId6" w:tgtFrame="_blank" w:history="1">
        <w:r w:rsidR="00476F80" w:rsidRPr="00476F80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инструкцию по охране труда при проведении массовых мероприятий в ДОУ</w:t>
        </w:r>
      </w:hyperlink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.21. Следить за тем, чтобы дети не покидали пределы участка детского сада. В случае самовольного ухода ребёнка с территории ДОУ нужно немедленно: оповестить заведующего дошкольным образовательным учреждением, отправить на его розыски сотрудника детского сада, а также сообщить об уходе ребёнка в ближайшее отделение полиции и родителям. </w:t>
      </w:r>
    </w:p>
    <w:p w:rsidR="00976A28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.22. Воспитателю отдавать детей только их родителям (законным представителям), либо взрослым родственникам по просьбе родителей, которые не моложе 16-ти лет. </w:t>
      </w:r>
    </w:p>
    <w:p w:rsidR="0003403E" w:rsidRDefault="00976A28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.23. Физкультурное и игровое оборудование на участке (горки, лесенки, шведские стенки, качели и прочее спортивное и игровое оборудование) должны быть устойчивыми, испытанными и проверенными на прочность. </w:t>
      </w:r>
    </w:p>
    <w:p w:rsidR="0003403E" w:rsidRDefault="0003403E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.24. Инструктору по физической культуре следует следить за исправностью спортивного оборудования и инвентаря, при выполнении упражнений детьми осуществлять страховку. </w:t>
      </w:r>
    </w:p>
    <w:p w:rsidR="00476F80" w:rsidRPr="00476F80" w:rsidRDefault="0003403E" w:rsidP="00976A28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.25. </w:t>
      </w:r>
      <w:ins w:id="9" w:author="Unknown">
        <w:r w:rsidR="00476F80"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Сотрудникам дошкольного образовательного учреждения запрещается:</w:t>
        </w:r>
      </w:ins>
    </w:p>
    <w:p w:rsidR="00476F80" w:rsidRPr="00476F80" w:rsidRDefault="00476F80" w:rsidP="00476F80">
      <w:pPr>
        <w:numPr>
          <w:ilvl w:val="0"/>
          <w:numId w:val="8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оставлять детей без присмотра;</w:t>
      </w:r>
    </w:p>
    <w:p w:rsidR="00476F80" w:rsidRPr="00476F80" w:rsidRDefault="00476F80" w:rsidP="00476F80">
      <w:pPr>
        <w:numPr>
          <w:ilvl w:val="0"/>
          <w:numId w:val="8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</w:t>
      </w:r>
      <w:proofErr w:type="gramEnd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риносить в групповые комнаты кипяток.</w:t>
      </w:r>
    </w:p>
    <w:p w:rsidR="00476F80" w:rsidRPr="00476F80" w:rsidRDefault="00476F80" w:rsidP="00476F80">
      <w:pPr>
        <w:numPr>
          <w:ilvl w:val="0"/>
          <w:numId w:val="8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посылать детей с каким-либо поручением без присмотра;</w:t>
      </w:r>
    </w:p>
    <w:p w:rsidR="00476F80" w:rsidRPr="00476F80" w:rsidRDefault="00476F80" w:rsidP="00476F80">
      <w:pPr>
        <w:numPr>
          <w:ilvl w:val="0"/>
          <w:numId w:val="8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брать детей на процедуры и занятия без уведомления воспитателя;</w:t>
      </w:r>
    </w:p>
    <w:p w:rsidR="00476F80" w:rsidRPr="00476F80" w:rsidRDefault="00476F80" w:rsidP="00476F80">
      <w:pPr>
        <w:numPr>
          <w:ilvl w:val="0"/>
          <w:numId w:val="8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приносить в группу растворы или жидкости, пары которых могут быть опасны для здоровья, а также лекарства и таблетки.</w:t>
      </w:r>
    </w:p>
    <w:p w:rsidR="0003403E" w:rsidRDefault="0003403E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.26. По указанию медицинской сестры дошкольного образовательного учреждения необходимо обеспечивать строгое соблюдение карантина. </w:t>
      </w:r>
    </w:p>
    <w:p w:rsidR="0003403E" w:rsidRDefault="0003403E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.27. Запрещается брать детей на пищеблок за получением питания, </w:t>
      </w:r>
      <w:proofErr w:type="gram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поручать им выносить</w:t>
      </w:r>
      <w:proofErr w:type="gram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мусор и отходы к общему контейнеру, доверять детям осуществлять мытье полов и посуды.</w:t>
      </w:r>
    </w:p>
    <w:p w:rsidR="0003403E" w:rsidRDefault="0003403E" w:rsidP="0003403E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.28. Во избежание желудочных заболеваний и пищевых отравлений заведующий дошкольным образовательным учреждением, медицинский персонал и повар обязаны ежедневно производить контроль доброкачественности выдаваемых на кухню продуктов. </w:t>
      </w:r>
    </w:p>
    <w:p w:rsidR="0003403E" w:rsidRDefault="0003403E" w:rsidP="0003403E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.29. Сотрудники пищевого блока обеспечивают недоступность проникновения каких-либо посторонних лиц на пищеблок детского сада. Запрещается впускать на территорию детского сада посторонних лиц. </w:t>
      </w:r>
    </w:p>
    <w:p w:rsidR="0003403E" w:rsidRDefault="0003403E" w:rsidP="0003403E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.30. Крыши всех построек должны своевременно очищаться от снежных масс. Не допускать образования по краям крыш свисающих глыб снега и сосулек. </w:t>
      </w:r>
    </w:p>
    <w:p w:rsidR="00476F80" w:rsidRPr="00476F80" w:rsidRDefault="0003403E" w:rsidP="0003403E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.31. Очищать от снега и льда, а также посыпать песком дорожки, наружные лестницы и детские площадки на участке.</w:t>
      </w:r>
    </w:p>
    <w:p w:rsidR="00476F80" w:rsidRPr="00476F80" w:rsidRDefault="0003403E" w:rsidP="0003403E">
      <w:pPr>
        <w:spacing w:after="0" w:line="336" w:lineRule="atLeast"/>
        <w:ind w:left="-567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19</w:t>
      </w:r>
      <w:r w:rsidR="00476F80" w:rsidRPr="00476F80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. Требования безопасности в аварийных ситуациях</w:t>
      </w:r>
    </w:p>
    <w:p w:rsidR="00476F80" w:rsidRPr="00476F80" w:rsidRDefault="0003403E" w:rsidP="0003403E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.1. </w:t>
      </w:r>
      <w:ins w:id="10" w:author="Unknown">
        <w:r w:rsidR="00476F80"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Следует немедленно известить непосредственного руководителя:</w:t>
        </w:r>
      </w:ins>
    </w:p>
    <w:p w:rsidR="00476F80" w:rsidRPr="00476F80" w:rsidRDefault="00476F80" w:rsidP="00476F80">
      <w:pPr>
        <w:numPr>
          <w:ilvl w:val="0"/>
          <w:numId w:val="9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 любой ситуации, угрожающей жизни и здоровью воспитанников дошкольного образовательного учреждения;</w:t>
      </w:r>
    </w:p>
    <w:p w:rsidR="00476F80" w:rsidRPr="00476F80" w:rsidRDefault="00476F80" w:rsidP="00476F80">
      <w:pPr>
        <w:numPr>
          <w:ilvl w:val="0"/>
          <w:numId w:val="9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:rsidR="00476F80" w:rsidRPr="00476F80" w:rsidRDefault="00476F80" w:rsidP="0003403E">
      <w:pPr>
        <w:numPr>
          <w:ilvl w:val="0"/>
          <w:numId w:val="9"/>
        </w:num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 каждом несчастном случае, произошедшем в детском саду.</w:t>
      </w:r>
    </w:p>
    <w:p w:rsidR="0003403E" w:rsidRDefault="0003403E" w:rsidP="0003403E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.2. При получении травмы воспитанником оперативно оказать ему первую помощь, вызвать медицинского работника ДОУ (транспортировать потерпевшего в медицинский кабинет), при необходимости вызвать скорую медицинскую помощь по телефону 03 (103 – </w:t>
      </w:r>
      <w:proofErr w:type="gramStart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</w:t>
      </w:r>
      <w:proofErr w:type="gramEnd"/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мобильного)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476F80" w:rsidRPr="00476F80" w:rsidRDefault="0003403E" w:rsidP="0003403E">
      <w:pPr>
        <w:spacing w:after="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.3. </w:t>
      </w:r>
      <w:ins w:id="11" w:author="Unknown">
        <w:r w:rsidR="00476F80" w:rsidRPr="00476F80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 обнаружении пожара или признаков горения в здании, помещении ДОУ (задымление, запах гари, повышение температуры воздуха и др.) необходимо:</w:t>
        </w:r>
      </w:ins>
    </w:p>
    <w:p w:rsidR="00476F80" w:rsidRPr="00476F80" w:rsidRDefault="00476F80" w:rsidP="00476F80">
      <w:pPr>
        <w:numPr>
          <w:ilvl w:val="0"/>
          <w:numId w:val="10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немедленно сообщить об этом по телефону 01 (101, 112 – с мобильного)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  <w:proofErr w:type="gramEnd"/>
    </w:p>
    <w:p w:rsidR="00476F80" w:rsidRPr="00476F80" w:rsidRDefault="00476F80" w:rsidP="00476F80">
      <w:pPr>
        <w:numPr>
          <w:ilvl w:val="0"/>
          <w:numId w:val="10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принять меры по эвакуации людей, а при условии отсутствия угрозы жизни и здоровью людей меры по тушению пожара в начальной стадии;</w:t>
      </w:r>
    </w:p>
    <w:p w:rsidR="00476F80" w:rsidRPr="00476F80" w:rsidRDefault="00476F80" w:rsidP="00476F80">
      <w:pPr>
        <w:numPr>
          <w:ilvl w:val="0"/>
          <w:numId w:val="10"/>
        </w:numPr>
        <w:spacing w:before="48" w:after="48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сообщить заведующему детским садом.</w:t>
      </w:r>
    </w:p>
    <w:p w:rsidR="0003403E" w:rsidRDefault="0003403E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.4. При возгорании в помещении (группе, спальне, помещении для занятий), педагогический работник, находящийся с детьми, должен первым делом вывести воспитанников из опасной зоны. </w:t>
      </w:r>
    </w:p>
    <w:p w:rsidR="0003403E" w:rsidRDefault="0003403E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9</w:t>
      </w:r>
      <w:r w:rsidR="00476F80" w:rsidRPr="00476F80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.5. При аварии (прорыве) в системе отопления, водоснабжения в помещении следует вывести воспитанников из помещения, оперативно сообщить о происшедшем заместителю заведующего по административно-хозяйственной части (завхозу) детского сада. 11.6.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 </w:t>
      </w:r>
    </w:p>
    <w:p w:rsidR="0003403E" w:rsidRDefault="0003403E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 xml:space="preserve"> </w:t>
      </w:r>
      <w:r w:rsidR="00476F80"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 xml:space="preserve">С инструкцией </w:t>
      </w:r>
      <w:proofErr w:type="gramStart"/>
      <w:r w:rsidR="00476F80"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ознакомлен</w:t>
      </w:r>
      <w:proofErr w:type="gramEnd"/>
      <w:r w:rsidR="00476F80"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 xml:space="preserve"> (а) </w:t>
      </w:r>
    </w:p>
    <w:p w:rsidR="00476F80" w:rsidRPr="00476F80" w:rsidRDefault="00476F80" w:rsidP="00476F80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3403E" w:rsidRPr="00476F80" w:rsidRDefault="0003403E" w:rsidP="0003403E">
      <w:pPr>
        <w:spacing w:before="240" w:after="240" w:line="360" w:lineRule="atLeast"/>
        <w:ind w:left="-567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76F80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«___»___________202__г. ____________ /_______________________/</w:t>
      </w:r>
    </w:p>
    <w:p w:rsidR="000A153C" w:rsidRPr="00476F80" w:rsidRDefault="000A153C" w:rsidP="00476F80">
      <w:pPr>
        <w:ind w:left="-567" w:firstLine="567"/>
        <w:jc w:val="both"/>
        <w:rPr>
          <w:sz w:val="24"/>
          <w:szCs w:val="24"/>
        </w:rPr>
      </w:pPr>
      <w:bookmarkStart w:id="12" w:name="_GoBack"/>
      <w:bookmarkEnd w:id="12"/>
    </w:p>
    <w:p w:rsidR="00476F80" w:rsidRPr="00476F80" w:rsidRDefault="00476F80" w:rsidP="00476F80">
      <w:pPr>
        <w:ind w:left="-567" w:firstLine="567"/>
        <w:jc w:val="both"/>
        <w:rPr>
          <w:sz w:val="24"/>
          <w:szCs w:val="24"/>
        </w:rPr>
      </w:pPr>
    </w:p>
    <w:sectPr w:rsidR="00476F80" w:rsidRPr="0047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473"/>
    <w:multiLevelType w:val="multilevel"/>
    <w:tmpl w:val="05E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A711F"/>
    <w:multiLevelType w:val="multilevel"/>
    <w:tmpl w:val="1892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070CC"/>
    <w:multiLevelType w:val="multilevel"/>
    <w:tmpl w:val="1B3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66864"/>
    <w:multiLevelType w:val="multilevel"/>
    <w:tmpl w:val="2D76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60C2A"/>
    <w:multiLevelType w:val="multilevel"/>
    <w:tmpl w:val="972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14936"/>
    <w:multiLevelType w:val="multilevel"/>
    <w:tmpl w:val="A41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96A89"/>
    <w:multiLevelType w:val="multilevel"/>
    <w:tmpl w:val="9BB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5456B"/>
    <w:multiLevelType w:val="multilevel"/>
    <w:tmpl w:val="C778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D3738"/>
    <w:multiLevelType w:val="multilevel"/>
    <w:tmpl w:val="4688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70C69"/>
    <w:multiLevelType w:val="multilevel"/>
    <w:tmpl w:val="A03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80"/>
    <w:rsid w:val="0003403E"/>
    <w:rsid w:val="000A153C"/>
    <w:rsid w:val="004168F0"/>
    <w:rsid w:val="00476F80"/>
    <w:rsid w:val="00614D88"/>
    <w:rsid w:val="00976A28"/>
    <w:rsid w:val="00D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5908</Words>
  <Characters>33679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2022-08-01T04:07:00Z</cp:lastPrinted>
  <dcterms:created xsi:type="dcterms:W3CDTF">2022-08-01T01:15:00Z</dcterms:created>
  <dcterms:modified xsi:type="dcterms:W3CDTF">2022-08-01T08:13:00Z</dcterms:modified>
</cp:coreProperties>
</file>