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A4" w:rsidRDefault="009F44A4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9F44A4" w:rsidRDefault="009F44A4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9F44A4" w:rsidRDefault="009F44A4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9F44A4" w:rsidRDefault="009F44A4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.___________</w:t>
      </w:r>
    </w:p>
    <w:p w:rsidR="009F44A4" w:rsidRDefault="009F44A4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31 от 11 июня 2020 г.</w:t>
      </w:r>
    </w:p>
    <w:p w:rsidR="00B16580" w:rsidRPr="009F44A4" w:rsidRDefault="00B16580" w:rsidP="009F44A4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915140" w:rsidRDefault="009F44A4" w:rsidP="009F44A4">
      <w:pPr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9F44A4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Инструкция по охране труда в период </w:t>
      </w:r>
      <w:proofErr w:type="spellStart"/>
      <w:r w:rsidRPr="009F44A4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короновирусной</w:t>
      </w:r>
      <w:proofErr w:type="spellEnd"/>
      <w:r w:rsidRPr="009F44A4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инфекции</w:t>
      </w:r>
    </w:p>
    <w:p w:rsidR="009F44A4" w:rsidRPr="00915140" w:rsidRDefault="009F44A4" w:rsidP="009F44A4">
      <w:pPr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915140" w:rsidRPr="00915140" w:rsidRDefault="00915140" w:rsidP="009F44A4">
      <w:p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Настоящий внеплановый инструктаж по охране труда на тему «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Коронавирусная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инфекция» разработан для ознакомления сотрудников с понятием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основными симптомами COVID-19 и методами предосторожности, с целью изучения профилактических мероприятий по нераспространению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 1.2. Данный внеплановый инструктаж в связи с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 и в соответствии с рекомендациями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15140" w:rsidRPr="00915140" w:rsidRDefault="00915140" w:rsidP="009F44A4">
      <w:p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2. Общие сведения о </w:t>
      </w:r>
      <w:proofErr w:type="spellStart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коронавирусе</w:t>
      </w:r>
      <w:proofErr w:type="spellEnd"/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proofErr w:type="spellStart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это респираторный вирус. Он пере</w:t>
      </w:r>
      <w:bookmarkStart w:id="0" w:name="_GoBack"/>
      <w:bookmarkEnd w:id="0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дается в основном воздушно-капельным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 2.2. По устойчивости к дезинфицирующим средствам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относится к вирусам с низкой устойчивостью. 2.3. По данным ВОЗ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коронавирусная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инфекция передается не только воздушно-капельным путем, но и через мелкодисперсную пыль. Также опасным считается любой конта</w:t>
      </w:r>
      <w:proofErr w:type="gram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кт с др</w:t>
      </w:r>
      <w:proofErr w:type="gram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угим человеком. Это может быть не только, например, рукопожатие, но и использование одного бытового предмета.</w:t>
      </w:r>
    </w:p>
    <w:p w:rsidR="00915140" w:rsidRPr="00915140" w:rsidRDefault="00915140" w:rsidP="009F44A4">
      <w:p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Основные симптомы </w:t>
      </w:r>
      <w:proofErr w:type="spellStart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коронавируса</w:t>
      </w:r>
      <w:proofErr w:type="spellEnd"/>
    </w:p>
    <w:p w:rsidR="00915140" w:rsidRPr="00B1658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91514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F44A4" w:rsidRPr="009F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симптомы </w:t>
      </w:r>
      <w:r w:rsidR="009F44A4" w:rsidRPr="009F4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9F44A4" w:rsidRPr="009F4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повышенная температура;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чихание;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кашель;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затрудненное дыхание;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повышенная утомляемость;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озноб;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бледность;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заложенность носа;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боль в горле и мышцах;</w:t>
      </w:r>
    </w:p>
    <w:p w:rsidR="00915140" w:rsidRPr="00915140" w:rsidRDefault="00915140" w:rsidP="009F44A4">
      <w:pPr>
        <w:numPr>
          <w:ilvl w:val="0"/>
          <w:numId w:val="1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ощущение тяжести в грудной клетке.</w:t>
      </w:r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915140" w:rsidRPr="00915140" w:rsidRDefault="00915140" w:rsidP="009F44A4">
      <w:p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Меры предосторожности</w:t>
      </w:r>
    </w:p>
    <w:p w:rsidR="009F44A4" w:rsidRPr="00B1658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ins w:id="1" w:author="Unknown"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lastRenderedPageBreak/>
          <w:t xml:space="preserve">4.1. Для профилактики </w:t>
        </w:r>
        <w:proofErr w:type="spellStart"/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коронавирусной</w:t>
        </w:r>
        <w:proofErr w:type="spellEnd"/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 </w:t>
        </w:r>
      </w:ins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ins w:id="2" w:author="Unknown"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4.2. Правила предосторожности, которые необходимо </w:t>
        </w:r>
        <w:proofErr w:type="gramStart"/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выполнять в условиях риска заразиться</w:t>
        </w:r>
        <w:proofErr w:type="gramEnd"/>
        <w:r w:rsidRPr="00915140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 xml:space="preserve"> вирусом:</w:t>
        </w:r>
      </w:ins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9F44A4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Соблюдать </w:t>
      </w:r>
      <w:r w:rsidR="009F44A4" w:rsidRPr="009F44A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масочный режим, одевать одноразовые резиновые перчатки.</w:t>
      </w: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Держать дистанцию в общественных местах 1,5-2 м. Через мелкие капли изо рта и носа больного человека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передаваться другим людям при вдыхании того же воздуха. В общественных местах желательно надевать маску</w:t>
      </w:r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следует трогать руками лицо. Вирус легко перенести с кожи рук в организм, если трогать глаза, нос и рот.</w:t>
      </w:r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период опасности заражения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9F44A4" w:rsidRPr="009F44A4" w:rsidRDefault="00915140" w:rsidP="009F44A4">
      <w:pPr>
        <w:numPr>
          <w:ilvl w:val="0"/>
          <w:numId w:val="2"/>
        </w:num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Если появилась повышенная температура, кашель и затрудненное дыхание, необходимо сразу обратиться к врачу. </w:t>
      </w:r>
    </w:p>
    <w:p w:rsidR="00915140" w:rsidRPr="00915140" w:rsidRDefault="00915140" w:rsidP="009F44A4">
      <w:pPr>
        <w:numPr>
          <w:ilvl w:val="0"/>
          <w:numId w:val="2"/>
        </w:num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5. Профилактические мероприятия по нераспространению </w:t>
      </w:r>
      <w:proofErr w:type="spellStart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во время нахождения на рабочем месте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 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Измерение температуры у всех без исключения сотрудников проводится, как минимум, два-три раза в день. Первый раз утром, второй – в обеденное время, третий – в самом конце рабочего дня. 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В целях профилактики работники обязаны часто мыть руки и пользоваться антисептиками. 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</w:t>
      </w:r>
      <w:r w:rsidR="009F44A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,5</w:t>
      </w: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м. Также следует соблюдать дистанцию с посторонними людьми (посетителями). 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9F44A4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 </w:t>
      </w:r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5.8. Если случай заражения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был все же выявлен, то после госпитализации больного, следует тщательным образом продезинфицировать все помещения и лиц, контактировавших </w:t>
      </w:r>
      <w:proofErr w:type="gram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дневный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карантин.</w:t>
      </w:r>
    </w:p>
    <w:p w:rsidR="00915140" w:rsidRPr="00915140" w:rsidRDefault="00915140" w:rsidP="009F44A4">
      <w:pPr>
        <w:spacing w:after="0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6. Ответственность за распространение </w:t>
      </w:r>
      <w:proofErr w:type="spellStart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</w:t>
      </w:r>
    </w:p>
    <w:p w:rsidR="00B31CAB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</w:t>
      </w:r>
      <w:proofErr w:type="spellStart"/>
      <w:proofErr w:type="gram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внесен в перечень заболеваний, которые опасны для окружающих (постановление Правительства от 31.01.2020 № 66). </w:t>
      </w:r>
      <w:proofErr w:type="gramEnd"/>
    </w:p>
    <w:p w:rsidR="00B31CAB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Если не выполнять требования санитарно-эпидемиологических правил по профилактике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</w:t>
      </w:r>
    </w:p>
    <w:p w:rsidR="00B31CAB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 Распространение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 </w:t>
      </w:r>
    </w:p>
    <w:p w:rsidR="00B31CAB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Если сотрудник недавно прибыл из стран, которых были случаи заражения или из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эпидемиологически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</w:t>
      </w:r>
      <w:proofErr w:type="gram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больничный.</w:t>
      </w:r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6.5. Соблюдение положений внепланового инструктажа по охране труда, составленного в связи с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инфекцией),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</w:t>
      </w:r>
      <w:proofErr w:type="spellStart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9151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915140" w:rsidRPr="00915140" w:rsidRDefault="00915140" w:rsidP="009F44A4">
      <w:pPr>
        <w:spacing w:after="0"/>
        <w:ind w:left="-567" w:firstLine="567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1514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Инструктаж разработал:            ____________ /_________________________/</w:t>
      </w:r>
    </w:p>
    <w:p w:rsidR="004300AD" w:rsidRDefault="00F75060"/>
    <w:sectPr w:rsidR="0043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2A96"/>
    <w:multiLevelType w:val="multilevel"/>
    <w:tmpl w:val="F28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36813"/>
    <w:multiLevelType w:val="multilevel"/>
    <w:tmpl w:val="029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0"/>
    <w:rsid w:val="002159ED"/>
    <w:rsid w:val="00915140"/>
    <w:rsid w:val="009F44A4"/>
    <w:rsid w:val="00B16580"/>
    <w:rsid w:val="00B31CAB"/>
    <w:rsid w:val="00F34DCB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2020-06-03T04:42:00Z</dcterms:created>
  <dcterms:modified xsi:type="dcterms:W3CDTF">2020-06-10T07:50:00Z</dcterms:modified>
</cp:coreProperties>
</file>