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A3" w:rsidRDefault="00822AA3" w:rsidP="00822AA3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Утверждаю</w:t>
      </w:r>
    </w:p>
    <w:p w:rsidR="00822AA3" w:rsidRDefault="00822AA3" w:rsidP="00822AA3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Заведующий МБДОУ «</w:t>
      </w: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Хоринский</w:t>
      </w:r>
      <w:proofErr w:type="spellEnd"/>
    </w:p>
    <w:p w:rsidR="00822AA3" w:rsidRDefault="00822AA3" w:rsidP="00822AA3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Детский сад «Тополёк»</w:t>
      </w:r>
    </w:p>
    <w:p w:rsidR="00822AA3" w:rsidRDefault="00822AA3" w:rsidP="00822AA3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Ануева</w:t>
      </w:r>
      <w:proofErr w:type="spellEnd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Т</w:t>
      </w:r>
      <w:proofErr w:type="gram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,Ц</w:t>
      </w:r>
      <w:proofErr w:type="gramEnd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.___________</w:t>
      </w:r>
    </w:p>
    <w:p w:rsidR="00822AA3" w:rsidRDefault="00822AA3" w:rsidP="00822AA3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Приказ № 31 от 11 июня 2020 г.</w:t>
      </w:r>
    </w:p>
    <w:p w:rsidR="00822AA3" w:rsidRPr="00822AA3" w:rsidRDefault="00822AA3" w:rsidP="00822AA3">
      <w:pPr>
        <w:spacing w:before="288" w:after="168" w:line="336" w:lineRule="atLeast"/>
        <w:jc w:val="center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r w:rsidRPr="00822AA3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 xml:space="preserve">Инструкция при выявлении воспитанника с признаками </w:t>
      </w:r>
      <w:proofErr w:type="spellStart"/>
      <w:r w:rsidRPr="00822AA3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коронавируса</w:t>
      </w:r>
      <w:proofErr w:type="spellEnd"/>
    </w:p>
    <w:p w:rsidR="00822AA3" w:rsidRPr="00822AA3" w:rsidRDefault="00822AA3" w:rsidP="00822AA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Настоящая инструкция содержит основные требования, предъявляемые к действиям сотрудников ДОУ, при выявлении воспитанника с симптомами заражения </w:t>
      </w:r>
      <w:proofErr w:type="spellStart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коронавирусом</w:t>
      </w:r>
      <w:proofErr w:type="spellEnd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детском саду, при выявлении заболевшего </w:t>
      </w:r>
      <w:proofErr w:type="spellStart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 среди членов семьи ребенка, а также устанавливает ответственность в случае создания угрозы распространения заболевания новой </w:t>
      </w:r>
      <w:proofErr w:type="spellStart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 (Covid-19) или ее распространения в дошкольном образовательном учреждении. </w:t>
      </w:r>
    </w:p>
    <w:p w:rsid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1.2. Данная инструкция устанавливает порядок действий персонала ДОУ при выявлении воспитанника с признаками </w:t>
      </w:r>
      <w:proofErr w:type="spellStart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(больного </w:t>
      </w:r>
      <w:proofErr w:type="spellStart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коронавирусом</w:t>
      </w:r>
      <w:proofErr w:type="spellEnd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 и меры по предотвращению дальнейшего распространения новой инфекции среди детей, их родителей (законных представителей) и работников дошкольного образовательного учреждения.</w:t>
      </w:r>
    </w:p>
    <w:p w:rsid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1.3. Действие настоящей инструкции распространяется на всех работников дошкольного образовательного учреждения. 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1.4. </w:t>
      </w:r>
      <w:proofErr w:type="spellStart"/>
      <w:ins w:id="0" w:author="Unknown">
        <w:r w:rsidRPr="00822AA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Коронавирусная</w:t>
        </w:r>
        <w:proofErr w:type="spellEnd"/>
        <w:r w:rsidRPr="00822AA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инфекция нового типа COVID-2019 - респираторный вирус, который передается двумя способами:</w:t>
        </w:r>
      </w:ins>
    </w:p>
    <w:p w:rsidR="00822AA3" w:rsidRPr="00822AA3" w:rsidRDefault="00822AA3" w:rsidP="00822AA3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воздушно-капельным путем - в результате вдыхания капель, выделяемых из дыхательных путей больного при кашле или чихании;</w:t>
      </w:r>
    </w:p>
    <w:p w:rsidR="00822AA3" w:rsidRPr="00822AA3" w:rsidRDefault="00822AA3" w:rsidP="00822AA3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контактным путем - через прикосновение больного, а затем здорового человека к любой поверхности: дверной ручке, столешнице, поручню и т.д. В данном случае заражение происходит при последующем касании человеком рта, носа или глаз грязными руками.</w:t>
      </w:r>
    </w:p>
    <w:p w:rsid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1.5. Симптомы заражения </w:t>
      </w:r>
      <w:proofErr w:type="spellStart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 COVID-2019 могут проявиться через некоторое время (от 1 до 14 дней) после контакта с больным человеком. Симптомы неспецифичны, т.е. схожи со многими респираторными заболеваниями, часто имитируют обычную простуду или грипп. 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1.6. </w:t>
      </w:r>
      <w:ins w:id="1" w:author="Unknown">
        <w:r w:rsidRPr="00822AA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Симптомы новой </w:t>
        </w:r>
        <w:proofErr w:type="spellStart"/>
        <w:r w:rsidRPr="00822AA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коронавирусной</w:t>
        </w:r>
        <w:proofErr w:type="spellEnd"/>
        <w:r w:rsidRPr="00822AA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инфекции:</w:t>
        </w:r>
      </w:ins>
    </w:p>
    <w:p w:rsidR="00822AA3" w:rsidRPr="00822AA3" w:rsidRDefault="00822AA3" w:rsidP="00822AA3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повышенная температура;</w:t>
      </w:r>
    </w:p>
    <w:p w:rsidR="00822AA3" w:rsidRPr="00822AA3" w:rsidRDefault="00822AA3" w:rsidP="00822AA3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затрудненное дыхание;</w:t>
      </w:r>
    </w:p>
    <w:p w:rsidR="00822AA3" w:rsidRPr="00822AA3" w:rsidRDefault="00822AA3" w:rsidP="00822AA3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чихание, кашель, заложенность носа;</w:t>
      </w:r>
    </w:p>
    <w:p w:rsidR="00822AA3" w:rsidRPr="00822AA3" w:rsidRDefault="00822AA3" w:rsidP="00822AA3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боль в мышцах и груди;</w:t>
      </w:r>
    </w:p>
    <w:p w:rsidR="00822AA3" w:rsidRPr="00822AA3" w:rsidRDefault="00822AA3" w:rsidP="00822AA3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головная боль и слабость;</w:t>
      </w:r>
    </w:p>
    <w:p w:rsidR="00822AA3" w:rsidRPr="00822AA3" w:rsidRDefault="00822AA3" w:rsidP="00822AA3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першение или боль в горле,</w:t>
      </w:r>
    </w:p>
    <w:p w:rsidR="00822AA3" w:rsidRPr="00822AA3" w:rsidRDefault="00822AA3" w:rsidP="00822AA3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реже возможна тошнота, рвота и диарея.</w:t>
      </w:r>
    </w:p>
    <w:p w:rsid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1.7. В случае контакта с человеком, у которого проявляются признаки COVID-2019, следует понимать, что существует риск инфицирования (заболевания). 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1.8. За несоблюдение требований настоящей инструкции по действиям при обнаружении больного </w:t>
      </w:r>
      <w:proofErr w:type="spellStart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коронавирусом</w:t>
      </w:r>
      <w:proofErr w:type="spellEnd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воспитанника ДОУ, имеющего симптомы новой </w:t>
      </w:r>
      <w:proofErr w:type="spellStart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COVID-2019, если это могло привести к тяжелым последствиям, работники детского сада несут дисциплинарную и иную ответственность в соответствии с действующим законодательством Российской Федерации.</w:t>
      </w:r>
    </w:p>
    <w:p w:rsidR="00822AA3" w:rsidRPr="00822AA3" w:rsidRDefault="00822AA3" w:rsidP="00822AA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2. Действия персонала в случае выявления воспитанника с симптомами заражения </w:t>
      </w:r>
      <w:proofErr w:type="spellStart"/>
      <w:r w:rsidRPr="00822AA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коронавирусом</w:t>
      </w:r>
      <w:proofErr w:type="spellEnd"/>
    </w:p>
    <w:p w:rsid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При входе в дошкольное образовательное учреждение всем воспитанникам ответственным лицом (медицинским работником) измеряется температура тела с занесением в журнал термометрии. </w:t>
      </w:r>
    </w:p>
    <w:p w:rsid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2.2. При температуре 37,0 и выше, либо при других явных признаках ОРВИ, ребенок не допускается к занятиям и вместе с родителями (законными представителями) направляются домой для вызова медицинского работника на дом. </w:t>
      </w:r>
    </w:p>
    <w:p w:rsid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2.3. Ответственный работник (медицинская сестра) сообщает заведующему ДОУ информацию о воспитаннике, у которого выявлены подозрения на заболевание новой </w:t>
      </w:r>
      <w:proofErr w:type="spellStart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инфекцией, с использованием имеющихся сре</w:t>
      </w:r>
      <w:proofErr w:type="gramStart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дств св</w:t>
      </w:r>
      <w:proofErr w:type="gramEnd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язи. </w:t>
      </w:r>
    </w:p>
    <w:p w:rsid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2.4. При выявлении педагогическими работниками у воспитанника симптомов новой </w:t>
      </w:r>
      <w:proofErr w:type="spellStart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во время образовательной деятельности извещается медицинская сестра дошкольного образовательного учреждения.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2.5. </w:t>
      </w:r>
      <w:ins w:id="2" w:author="Unknown">
        <w:r w:rsidRPr="00822AA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Медицинская сестра после получения информации о </w:t>
        </w:r>
        <w:proofErr w:type="gramStart"/>
        <w:r w:rsidRPr="00822AA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заболевшем</w:t>
        </w:r>
        <w:proofErr w:type="gramEnd"/>
        <w:r w:rsidRPr="00822AA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обязана:</w:t>
        </w:r>
      </w:ins>
    </w:p>
    <w:p w:rsidR="00822AA3" w:rsidRPr="00822AA3" w:rsidRDefault="00822AA3" w:rsidP="00822AA3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работника сопровождающего ребенка средствами индивидуальной защиты, минимизировав возможность контакта воспитанника с другими сотрудниками и детьми;</w:t>
      </w:r>
    </w:p>
    <w:p w:rsidR="00822AA3" w:rsidRPr="00822AA3" w:rsidRDefault="00822AA3" w:rsidP="00822AA3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обеспечить временную изоляцию заболевшего воспитанника в отдельном помещении (изолятор </w:t>
      </w:r>
      <w:proofErr w:type="spellStart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медблока</w:t>
      </w:r>
      <w:proofErr w:type="spellEnd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), предусмотрев возможность </w:t>
      </w:r>
      <w:proofErr w:type="spellStart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самообеспечения</w:t>
      </w:r>
      <w:proofErr w:type="spellEnd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изолированного ребенка (туалет, питание и др.), минимизировав возможность контакта с работниками и другими детьми;</w:t>
      </w:r>
    </w:p>
    <w:p w:rsidR="00822AA3" w:rsidRPr="00822AA3" w:rsidRDefault="00822AA3" w:rsidP="00822AA3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сообщить о заболевшем воспитаннике заведующему детским садом, в медицинское учреждение, родителям (законным представителям) ребенка;</w:t>
      </w:r>
    </w:p>
    <w:p w:rsidR="00822AA3" w:rsidRPr="00822AA3" w:rsidRDefault="00822AA3" w:rsidP="00822AA3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необходимости — вызвать скорую помощь;</w:t>
      </w:r>
    </w:p>
    <w:p w:rsidR="00822AA3" w:rsidRPr="00822AA3" w:rsidRDefault="00822AA3" w:rsidP="00822AA3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провести осмотр и опросить других работников и воспитанников группы ДОУ на предмет ухудшения состояния здоровья, составить список лиц, контактировавших с </w:t>
      </w:r>
      <w:proofErr w:type="gramStart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заболевшим</w:t>
      </w:r>
      <w:proofErr w:type="gramEnd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822AA3" w:rsidRPr="00822AA3" w:rsidRDefault="00822AA3" w:rsidP="00822AA3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дать указание работникам о проведении проветривания помещения группы;</w:t>
      </w:r>
    </w:p>
    <w:p w:rsidR="00822AA3" w:rsidRPr="00822AA3" w:rsidRDefault="00822AA3" w:rsidP="00822AA3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 необходимости оказывать содействие бригаде скорой помощи по её прибытию к месту изоляции </w:t>
      </w:r>
      <w:proofErr w:type="gramStart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заболевшего</w:t>
      </w:r>
      <w:proofErr w:type="gramEnd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822AA3" w:rsidRPr="00822AA3" w:rsidRDefault="00822AA3" w:rsidP="00822AA3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течение 14 календарных дней обеспечить постоянный </w:t>
      </w:r>
      <w:proofErr w:type="gramStart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состоянием здоровья работников и воспитанников дошкольного образовательного учреждения с обязательным проведением контроля температуры тела сотрудников и воспитанников (100% охват) с утра и в течение рабочего (учебного) дня.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2.6. </w:t>
      </w:r>
      <w:ins w:id="3" w:author="Unknown">
        <w:r w:rsidRPr="00822AA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В случае подтверждения у воспитанника заражения новой </w:t>
        </w:r>
        <w:proofErr w:type="spellStart"/>
        <w:r w:rsidRPr="00822AA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коронавирусной</w:t>
        </w:r>
        <w:proofErr w:type="spellEnd"/>
        <w:r w:rsidRPr="00822AA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инфекцией:</w:t>
        </w:r>
      </w:ins>
    </w:p>
    <w:p w:rsidR="00822AA3" w:rsidRPr="00822AA3" w:rsidRDefault="00822AA3" w:rsidP="00822AA3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ся</w:t>
      </w: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мероприятия по дезинфекции в местах, где пребывал больной (дезинфицирующими средствами обрабатываются поверхности дверных ручек, выключателей, контактных поверхностей (столов, стульев), мест общего пользования, перил и раковин, кранов и др.), с обязательным соблюдением работниками необходимых мер безопасности;</w:t>
      </w:r>
    </w:p>
    <w:p w:rsidR="00822AA3" w:rsidRPr="00822AA3" w:rsidRDefault="00822AA3" w:rsidP="00822AA3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по возможности проводит комплексную дезинфекцию помещения, где находился больной, с помощью специальной службы </w:t>
      </w:r>
      <w:proofErr w:type="spellStart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Роспотребнадзора</w:t>
      </w:r>
      <w:proofErr w:type="spellEnd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822AA3" w:rsidRPr="00822AA3" w:rsidRDefault="00822AA3" w:rsidP="00822AA3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сведения о контактах ребенка за последние 14 дней и уведомляет всех сотрудников и родителей (законных представителей) воспитанников, входящих в данный список, о необходимости соблюдения режима самоизоляции.</w:t>
      </w:r>
    </w:p>
    <w:p w:rsid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2.7. Необходимо использовать (при наличии) бактерицидные облучатели или другие устройства для обеззараживания воздуха и (или) поверхностей для дезинфекции воздушной среды помещений, где находился заболевший ребенок. В случае необходимости обеспечить проведение дезинфекции помещений силами специализированной организации. </w:t>
      </w:r>
    </w:p>
    <w:p w:rsid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2.8. В случае необходимости по рекомендации </w:t>
      </w:r>
      <w:proofErr w:type="spellStart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Роспотребнадзора</w:t>
      </w:r>
      <w:proofErr w:type="spellEnd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группе, дошкольном образовательном учреждении ввести карантин. 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2.9. За педагогическими работниками, контактировавшими с заболевшим, и обслуживающим персоналом, проводившим дезинфекцию помещений и поверхностей, устанавливается ежедневное медицинское наблюдение в течение 14 дней с момента последнего контакта.</w:t>
      </w:r>
    </w:p>
    <w:p w:rsidR="00822AA3" w:rsidRPr="00822AA3" w:rsidRDefault="00822AA3" w:rsidP="00822AA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3. Действия в случае выявления признаков </w:t>
      </w:r>
      <w:proofErr w:type="spellStart"/>
      <w:r w:rsidRPr="00822AA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коронавирусной</w:t>
      </w:r>
      <w:proofErr w:type="spellEnd"/>
      <w:r w:rsidRPr="00822AA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инфекции у членов семьи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</w:t>
      </w:r>
      <w:proofErr w:type="gramStart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случае появления признаков острого респираторного заболевания (повышение температуры, кашель, одышка, насморк, першение в горле) у членов семьи воспитанника и (или) фактов контакта с больными </w:t>
      </w:r>
      <w:proofErr w:type="spellStart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 членов семьи, родители (законные представители) воспитанника вместе с ребенком принимают меры по самоизоляции и находятся дома, сообщив об этом руководителю группы дошкольного образовательного учреждения.</w:t>
      </w:r>
      <w:proofErr w:type="gramEnd"/>
    </w:p>
    <w:p w:rsidR="00822AA3" w:rsidRPr="00822AA3" w:rsidRDefault="00822AA3" w:rsidP="00822AA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Ответственность</w:t>
      </w:r>
    </w:p>
    <w:p w:rsid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Персонал дошкольного образовательного учреждения несет ответственность за соблюдение требований настоящей инструкции. </w:t>
      </w:r>
    </w:p>
    <w:p w:rsid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4.2. 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 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4.3. При наличии признаков </w:t>
      </w:r>
      <w:proofErr w:type="spellStart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 или его распространения распространителя могут привлечь к уголовной ответственности по статье 236 УК РФ «Нарушение санитарно-эпидемиологических правил».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Инструкцию разработал:</w:t>
      </w: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___________ /_______________________/</w:t>
      </w:r>
    </w:p>
    <w:p w:rsidR="00822AA3" w:rsidRDefault="00822AA3" w:rsidP="00822AA3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 инструкцией ознакомлен</w:t>
      </w: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, второй экземпляр на руки получен:</w:t>
      </w:r>
    </w:p>
    <w:p w:rsidR="00822AA3" w:rsidRDefault="00822AA3" w:rsidP="00822AA3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«____»____________20___ г. ___________ /_______________________/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«____»____________20___ г. ___________ /_______________________/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«____»____________20___ г. ___________ /_______________________/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«____»____________20___ г. ___________ /_______________________/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«____»____________20___ г. ___________ /_______________________/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«____»____________20___ г. ___________ /_______________________/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«____»____________20___ г. ___________ /_______________________/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«____»____________20___ г. ___________ /_______________________/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«____»____________20___ г. ___________ /_______________________/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«____»____________20___ г. ___________ /_______________________/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«____»____________20___ г. ___________ /_______________________/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«____»____________20___ г. ___________ /_______________________/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«____»____________20___ г. ___________ /_______________________/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«____»____________20___ г. ___________ /_______________________/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«____»____________20___ г. ___________ /_______________________/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«____»____________20___ г. ___________ /_______________________/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«____»____________20___ г. ___________ /_______________________/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«____»____________20___ г. ___________ /_______________________/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«____»____________20___ г. ___________ /_______________________/</w:t>
      </w:r>
    </w:p>
    <w:p w:rsidR="00822AA3" w:rsidRPr="00822AA3" w:rsidRDefault="00822AA3" w:rsidP="00822AA3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2A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«____»____________20___ г. ___________ /_______________________/</w:t>
      </w:r>
    </w:p>
    <w:p w:rsidR="004300AD" w:rsidRPr="00822AA3" w:rsidRDefault="00822AA3" w:rsidP="00822AA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4300AD" w:rsidRPr="0082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371"/>
    <w:multiLevelType w:val="multilevel"/>
    <w:tmpl w:val="8D7A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64263"/>
    <w:multiLevelType w:val="multilevel"/>
    <w:tmpl w:val="2C3A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C7C37"/>
    <w:multiLevelType w:val="multilevel"/>
    <w:tmpl w:val="3C80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20929"/>
    <w:multiLevelType w:val="multilevel"/>
    <w:tmpl w:val="21B6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A3"/>
    <w:rsid w:val="002159ED"/>
    <w:rsid w:val="00822AA3"/>
    <w:rsid w:val="00F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2020-06-09T03:00:00Z</dcterms:created>
  <dcterms:modified xsi:type="dcterms:W3CDTF">2020-06-09T03:05:00Z</dcterms:modified>
</cp:coreProperties>
</file>