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99" w:rsidRDefault="000E7399" w:rsidP="000E7399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Утверждаю</w:t>
      </w:r>
    </w:p>
    <w:p w:rsidR="000E7399" w:rsidRDefault="000E7399" w:rsidP="000E7399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Заведующий МБДОУ «</w:t>
      </w: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Хоринский</w:t>
      </w:r>
      <w:proofErr w:type="spellEnd"/>
    </w:p>
    <w:p w:rsidR="000E7399" w:rsidRDefault="000E7399" w:rsidP="000E7399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Детский сад «Тополёк»</w:t>
      </w:r>
    </w:p>
    <w:p w:rsidR="000E7399" w:rsidRDefault="000E7399" w:rsidP="000E7399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Ануева</w:t>
      </w:r>
      <w:proofErr w:type="spellEnd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Т</w:t>
      </w:r>
      <w:proofErr w:type="gram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,Ц</w:t>
      </w:r>
      <w:proofErr w:type="gramEnd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.___________</w:t>
      </w:r>
    </w:p>
    <w:p w:rsidR="000E7399" w:rsidRPr="000E7399" w:rsidRDefault="000E7399" w:rsidP="000E7399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Приказ № 31 от 11 июня 2020 г.</w:t>
      </w:r>
    </w:p>
    <w:p w:rsidR="000E7399" w:rsidRPr="000E7399" w:rsidRDefault="000E7399" w:rsidP="000E7399">
      <w:pPr>
        <w:spacing w:before="288" w:after="168" w:line="336" w:lineRule="atLeast"/>
        <w:jc w:val="center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r w:rsidRPr="000E7399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 xml:space="preserve">Внеплановый инструктаж в связи с </w:t>
      </w:r>
      <w:proofErr w:type="spellStart"/>
      <w:r w:rsidRPr="000E7399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коронавирусом</w:t>
      </w:r>
      <w:proofErr w:type="spellEnd"/>
    </w:p>
    <w:p w:rsidR="000E7399" w:rsidRPr="000E7399" w:rsidRDefault="000E7399" w:rsidP="000E739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0E7399" w:rsidRDefault="000E7399" w:rsidP="000E739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Настоящий внеплановый инструктаж по охране труда на тему «</w:t>
      </w:r>
      <w:proofErr w:type="spellStart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Коронавирусная</w:t>
      </w:r>
      <w:proofErr w:type="spell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инфекция» разработан для ознакомления сотрудников с понятием </w:t>
      </w:r>
      <w:proofErr w:type="spellStart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коронавируса</w:t>
      </w:r>
      <w:proofErr w:type="spell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основными симптомами COVID-19 и методами предосторожности, с целью изучения профилактических мероприятий по нераспространению </w:t>
      </w:r>
      <w:proofErr w:type="spellStart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во время нахождения на рабочем месте, а также уяснения уровня ответственность за распространение нового инфекционного заболевания. </w:t>
      </w:r>
    </w:p>
    <w:p w:rsidR="000E7399" w:rsidRPr="000E7399" w:rsidRDefault="000E7399" w:rsidP="000E739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1.2. Данный внеплановый инструктаж в связи с </w:t>
      </w:r>
      <w:proofErr w:type="spellStart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коронавирусом</w:t>
      </w:r>
      <w:proofErr w:type="spell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проводится со всеми сотрудниками и работниками организации (учреждения, предприятия) в рамках организации работы по предупреждению распространения и профилактике новой </w:t>
      </w:r>
      <w:proofErr w:type="spellStart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(COVID-19) и в соответствии с рекомендациями </w:t>
      </w:r>
      <w:proofErr w:type="spellStart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Роспотребнадзора</w:t>
      </w:r>
      <w:proofErr w:type="spell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0E7399" w:rsidRPr="000E7399" w:rsidRDefault="000E7399" w:rsidP="000E739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2. Общие сведения о </w:t>
      </w:r>
      <w:proofErr w:type="spellStart"/>
      <w:r w:rsidRPr="000E739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коронавирусе</w:t>
      </w:r>
      <w:proofErr w:type="spellEnd"/>
    </w:p>
    <w:p w:rsidR="000E7399" w:rsidRDefault="000E7399" w:rsidP="000E739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2.1. </w:t>
      </w:r>
      <w:proofErr w:type="spellStart"/>
      <w:r w:rsidRPr="000E739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Коронавирус</w:t>
      </w:r>
      <w:proofErr w:type="spell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— это респираторный вирус. Он передается в основном воздушно-капельным путем. В процессе дыхания человек вдыхает капли, выделяемые из дыхательных путей больного. Например, при кашле или чихании, а также капель слюны или выделений из носа. Также он может распространяться, когда больной касается любой загрязненной поверхности, например дверной ручки. В этом случае заражение происходит при касании рта, носа или глаз грязными руками. </w:t>
      </w:r>
    </w:p>
    <w:p w:rsidR="000E7399" w:rsidRDefault="000E7399" w:rsidP="000E739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2.2. По устойчивости к дезинфицирующим средствам </w:t>
      </w:r>
      <w:proofErr w:type="spellStart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</w:t>
      </w:r>
      <w:proofErr w:type="spell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относится к вирусам с низкой устойчивостью.</w:t>
      </w:r>
    </w:p>
    <w:p w:rsidR="000E7399" w:rsidRPr="000E7399" w:rsidRDefault="000E7399" w:rsidP="000E739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2.3. По данным ВОЗ </w:t>
      </w:r>
      <w:proofErr w:type="spellStart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коронавирусная</w:t>
      </w:r>
      <w:proofErr w:type="spell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инфекция передается не только воздушно-капельным путем, но и через мелкодисперсную пыль. Также опасным считается любой конта</w:t>
      </w:r>
      <w:proofErr w:type="gramStart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кт с др</w:t>
      </w:r>
      <w:proofErr w:type="gram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угим человеком. Это может быть не только, например, рукопожатие, но и использование одного бытового предмета.</w:t>
      </w:r>
    </w:p>
    <w:p w:rsidR="000E7399" w:rsidRPr="000E7399" w:rsidRDefault="000E7399" w:rsidP="000E739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3. Основные симптомы </w:t>
      </w:r>
      <w:proofErr w:type="spellStart"/>
      <w:r w:rsidRPr="000E739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коронавируса</w:t>
      </w:r>
      <w:proofErr w:type="spellEnd"/>
    </w:p>
    <w:p w:rsidR="000E7399" w:rsidRPr="000E7399" w:rsidRDefault="000E7399" w:rsidP="000E739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3.1. </w:t>
      </w:r>
      <w:ins w:id="0" w:author="Unknown">
        <w:r w:rsidRPr="000E739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Основные симптомы COVIND-19:</w:t>
        </w:r>
      </w:ins>
    </w:p>
    <w:p w:rsidR="000E7399" w:rsidRPr="000E7399" w:rsidRDefault="000E7399" w:rsidP="000E739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повышенная температура;</w:t>
      </w:r>
    </w:p>
    <w:p w:rsidR="000E7399" w:rsidRPr="000E7399" w:rsidRDefault="000E7399" w:rsidP="000E739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чихание;</w:t>
      </w:r>
    </w:p>
    <w:p w:rsidR="000E7399" w:rsidRPr="000E7399" w:rsidRDefault="000E7399" w:rsidP="000E739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кашель;</w:t>
      </w:r>
    </w:p>
    <w:p w:rsidR="000E7399" w:rsidRPr="000E7399" w:rsidRDefault="000E7399" w:rsidP="000E739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затрудненное дыхание;</w:t>
      </w:r>
    </w:p>
    <w:p w:rsidR="000E7399" w:rsidRPr="000E7399" w:rsidRDefault="000E7399" w:rsidP="000E739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повышенная утомляемость;</w:t>
      </w:r>
    </w:p>
    <w:p w:rsidR="000E7399" w:rsidRPr="000E7399" w:rsidRDefault="000E7399" w:rsidP="000E739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озноб;</w:t>
      </w:r>
    </w:p>
    <w:p w:rsidR="000E7399" w:rsidRPr="000E7399" w:rsidRDefault="000E7399" w:rsidP="000E739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бледность;</w:t>
      </w:r>
    </w:p>
    <w:p w:rsidR="000E7399" w:rsidRPr="000E7399" w:rsidRDefault="000E7399" w:rsidP="000E739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заложенность носа;</w:t>
      </w:r>
    </w:p>
    <w:p w:rsidR="000E7399" w:rsidRPr="000E7399" w:rsidRDefault="000E7399" w:rsidP="000E739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боль в горле и мышцах;</w:t>
      </w:r>
    </w:p>
    <w:p w:rsidR="000E7399" w:rsidRPr="000E7399" w:rsidRDefault="000E7399" w:rsidP="000E739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ощущение тяжести в грудной клетке.</w:t>
      </w:r>
    </w:p>
    <w:p w:rsidR="000E7399" w:rsidRPr="000E7399" w:rsidRDefault="000E7399" w:rsidP="000E739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 При появлении симптомов необходимо обратиться к врачу, вызвав его на дом. Не следует ходить в больницу лично или заниматься самолечением.</w:t>
      </w:r>
    </w:p>
    <w:p w:rsidR="000E7399" w:rsidRPr="000E7399" w:rsidRDefault="000E7399" w:rsidP="000E739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Меры предосторожности</w:t>
      </w:r>
    </w:p>
    <w:p w:rsidR="000E7399" w:rsidRPr="000E7399" w:rsidRDefault="000E7399" w:rsidP="000E739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1" w:author="Unknown">
        <w:r w:rsidRPr="000E739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4.1. Для профилактики </w:t>
        </w:r>
        <w:proofErr w:type="spellStart"/>
        <w:r w:rsidRPr="000E739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коронавирусной</w:t>
        </w:r>
        <w:proofErr w:type="spellEnd"/>
        <w:r w:rsidRPr="000E739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инфекции, а также других вирусных и инфекционных заболеваний, работник образовательного учреждения должен соблюдать целый ряд мер по предупреждению заболевания. 4.2. Правила предосторожности, которые необходимо </w:t>
        </w:r>
        <w:proofErr w:type="gramStart"/>
        <w:r w:rsidRPr="000E739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выполнять в условиях риска заразиться</w:t>
        </w:r>
        <w:proofErr w:type="gramEnd"/>
        <w:r w:rsidRPr="000E739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вирусом:</w:t>
        </w:r>
      </w:ins>
    </w:p>
    <w:p w:rsidR="000E7399" w:rsidRPr="000E7399" w:rsidRDefault="000E7399" w:rsidP="000E739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Регулярно мыть руки с мылом, не менее 30 с. Это убивает вирусы, которые попали на поверхность кожи. Поэтому мыть руки следует каждый раз после посещения общественных мест, туалета, перед едой и просто в течение дня.</w:t>
      </w:r>
    </w:p>
    <w:p w:rsidR="000E7399" w:rsidRPr="000E7399" w:rsidRDefault="000E7399" w:rsidP="000E739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респираторную гигиену. Во время чихания или кашля, прикрывать рот и нос салфеткой. Использованную салфетку следует завернуть в пакет, завязать его выбросить в мусорное ведро с крышкой. Если салфетки нет, то необходимо прикрыть лицо сгибом локтя.</w:t>
      </w:r>
    </w:p>
    <w:p w:rsidR="000E7399" w:rsidRPr="000E7399" w:rsidRDefault="000E7399" w:rsidP="000E739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Держать дистанцию в общественных местах 1,5-2 м. Через мелкие капли изо рта и носа больного человека </w:t>
      </w:r>
      <w:proofErr w:type="spellStart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</w:t>
      </w:r>
      <w:proofErr w:type="spell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может передаваться другим людям при вдыхании того же воздуха. В общественных местах желательно надевать маску</w:t>
      </w:r>
    </w:p>
    <w:p w:rsidR="000E7399" w:rsidRPr="000E7399" w:rsidRDefault="000E7399" w:rsidP="000E739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следует трогать руками лицо. Вирус легко перенести с кожи рук в организм, если трогать глаза, нос и рот.</w:t>
      </w:r>
    </w:p>
    <w:p w:rsidR="000E7399" w:rsidRPr="000E7399" w:rsidRDefault="000E7399" w:rsidP="000E739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 период опасности заражения </w:t>
      </w:r>
      <w:proofErr w:type="spellStart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 желательно прекратить рукопожатия. При любом телесном контакте с человеком повышается риск заражения. Поэтому лучше использовать словесное приветствие.</w:t>
      </w:r>
    </w:p>
    <w:p w:rsidR="000E7399" w:rsidRPr="000E7399" w:rsidRDefault="000E7399" w:rsidP="000E739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Чтобы организм не пустил вирус или инфекцию внутрь, нужно создать благоприятную среду вокруг себя, вести здоровый образ жизни. Выполнять регулярные физические нагрузки, соблюдать режим труда и отдыха, пить витамины, часто проветривать помещение, проводить уборки с применением дезинфицирующих средств.</w:t>
      </w:r>
    </w:p>
    <w:p w:rsidR="000E7399" w:rsidRPr="000E7399" w:rsidRDefault="000E7399" w:rsidP="000E739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Если появилась повышенная температура, кашель и затрудненное дыхание, необходимо сразу обратиться к врачу. Не стоит заниматься самолечением. Специалисты выяснят причины и назначат грамотное лечение, чтобы остановить болезнь.</w:t>
      </w:r>
    </w:p>
    <w:p w:rsidR="000E7399" w:rsidRPr="000E7399" w:rsidRDefault="000E7399" w:rsidP="000E739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5. Профилактические мероприятия по нераспространению </w:t>
      </w:r>
      <w:proofErr w:type="spellStart"/>
      <w:r w:rsidRPr="000E739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коронавирусной</w:t>
      </w:r>
      <w:proofErr w:type="spellEnd"/>
      <w:r w:rsidRPr="000E739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инфекции во время нахождения на рабочем месте</w:t>
      </w:r>
    </w:p>
    <w:p w:rsidR="003B5758" w:rsidRDefault="000E7399" w:rsidP="000E739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Перед началом работы у каждого сотрудника измеряется температура тела с занесением данных в температурный журнал. В случае обнаружения у работника повышенной температуры, сотрудник не допускается до работы. В таком случае заболевшего сотрудника отправляют домой для вызова медицинского работника на дом. 5.2. Измерение температуры у всех без исключения сотрудников проводится, как минимум, два-три раза в день. Первый раз утром, второй – в обеденное время, третий – в самом конце рабочего дня. </w:t>
      </w:r>
    </w:p>
    <w:p w:rsidR="003B5758" w:rsidRDefault="000E7399" w:rsidP="000E739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5.3. В целях профилактики работники обязаны часто мыть руки и пользоваться антисептиками. </w:t>
      </w:r>
    </w:p>
    <w:p w:rsidR="003B5758" w:rsidRDefault="000E7399" w:rsidP="000E739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5.4. Работники должны находиться на рабочем месте в маске. Маску следует менять через каждые 3 часа (если маска увлажнилась, то необходимо ее заменить сразу). Одноразовые медицинские маски из нетканого материала не подлежат повторному использованию и какой-либо обработке. Использованную одноразовую медицинскую маску необходимо поместить в отдельный пакет, герметично закрыть его и лишь после этого выбросить в </w:t>
      </w: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мусорное ведро.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 </w:t>
      </w:r>
    </w:p>
    <w:p w:rsidR="003B5758" w:rsidRDefault="000E7399" w:rsidP="000E739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5.5. Без необходимости не покидать свое рабочее место. В случае производственной необходимости общения с другими работниками, соблюдать дистанцию не менее 1 м. Также следует соблюдать дистанцию с посторонними людьми (посетителями). </w:t>
      </w:r>
    </w:p>
    <w:p w:rsidR="000E7399" w:rsidRPr="000E7399" w:rsidRDefault="000E7399" w:rsidP="000E739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5.6. Следить за чистотой поверхностей, использовать дезинфицирующие средства. Проветривать помещения по графику. Использовать для очищения воздуха </w:t>
      </w:r>
      <w:proofErr w:type="spellStart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рециркулятор</w:t>
      </w:r>
      <w:proofErr w:type="spell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5.7. Каждый работник обязан самостоятельно контролировать состояние своего здоровья. В случае ухудшения самочувствия следует обратиться к медицинскому работнику учреждения. Не следует приходить на работу при наличии признаков заболевания. 5.8. Если случай заражения </w:t>
      </w:r>
      <w:proofErr w:type="spellStart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коронавирусом</w:t>
      </w:r>
      <w:proofErr w:type="spell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был все же выявлен, то после госпитализации больного, следует тщательным образом продезинфицировать все помещения и лиц, контактировавших </w:t>
      </w:r>
      <w:proofErr w:type="gramStart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proofErr w:type="gram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зараженным. Если был выявлен заболевший, то всех сотрудников необходимо отправить вначале на обследование, а потом на 14-ти </w:t>
      </w:r>
      <w:proofErr w:type="spellStart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дневный</w:t>
      </w:r>
      <w:proofErr w:type="spell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карантин.</w:t>
      </w:r>
    </w:p>
    <w:p w:rsidR="000E7399" w:rsidRPr="000E7399" w:rsidRDefault="000E7399" w:rsidP="000E739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6. Ответственность за распространение </w:t>
      </w:r>
      <w:proofErr w:type="spellStart"/>
      <w:r w:rsidRPr="000E739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коронавирусной</w:t>
      </w:r>
      <w:proofErr w:type="spellEnd"/>
      <w:r w:rsidRPr="000E739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инфекции</w:t>
      </w:r>
    </w:p>
    <w:p w:rsidR="00AC2123" w:rsidRDefault="000E7399" w:rsidP="000E739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 </w:t>
      </w:r>
      <w:proofErr w:type="spellStart"/>
      <w:proofErr w:type="gramStart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</w:t>
      </w:r>
      <w:proofErr w:type="spell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внесен в перечень заболеваний, которые опасны для окружающих (постановление Правительства от 31.01.2020 № 66). </w:t>
      </w:r>
      <w:proofErr w:type="gramEnd"/>
    </w:p>
    <w:p w:rsidR="00AC2123" w:rsidRDefault="000E7399" w:rsidP="000E739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6.2. Если не выполнять требования санитарно-эпидемиологических правил по профилактике </w:t>
      </w:r>
      <w:proofErr w:type="spellStart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коронавируса</w:t>
      </w:r>
      <w:proofErr w:type="spell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то виновного могут привлечь к административной или уголовной ответственности. Вид и тяжесть наказания зависит от того, кто совершил нарушение и пострадал ли кто в результате. </w:t>
      </w:r>
    </w:p>
    <w:p w:rsidR="00AC2123" w:rsidRDefault="000E7399" w:rsidP="000E739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6.3. Распространение </w:t>
      </w:r>
      <w:proofErr w:type="spellStart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преследуется по закону, а за умышленное заражение грозит уголовная ответственность (ст. 236 УК РФ). Заболевший работник обязан оставаться дома или обратиться за медицинской помощью, чтобы не навлекать опасность на своих коллег. </w:t>
      </w:r>
    </w:p>
    <w:p w:rsidR="00AC2123" w:rsidRDefault="000E7399" w:rsidP="000E739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6.4. Если сотрудник недавно прибыл из стран, которых были случаи заражения или из </w:t>
      </w:r>
      <w:proofErr w:type="spellStart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эпидемиологически</w:t>
      </w:r>
      <w:proofErr w:type="spell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неблагоприятных регионов России, то они обязаны сообщить об этом руководству для перевода на дистанционную работу или отправлен в отпуск, либо </w:t>
      </w:r>
      <w:proofErr w:type="gramStart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</w:t>
      </w:r>
      <w:proofErr w:type="gram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больничный.</w:t>
      </w:r>
    </w:p>
    <w:p w:rsidR="000E7399" w:rsidRPr="000E7399" w:rsidRDefault="000E7399" w:rsidP="000E739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6.5. Соблюдение положений внепланового инструктажа по охране труда, составленного в связи с </w:t>
      </w:r>
      <w:proofErr w:type="spellStart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коронавирусом</w:t>
      </w:r>
      <w:proofErr w:type="spell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</w:t>
      </w:r>
      <w:proofErr w:type="spellStart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инфекцией), выполнение профилактических мероприятий и соблюдение мер предосторожности, а также ответственность всех работников при выполнении своих обязанностей позволит избежать заражения новой опасной инфекцией </w:t>
      </w:r>
      <w:proofErr w:type="spellStart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коронавируса</w:t>
      </w:r>
      <w:proofErr w:type="spellEnd"/>
      <w:r w:rsidRPr="000E739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COVID-19. Каждый работник должен понимать, что непосредственно от его действий и соблюдения правил защиты зависят не только здоровье и жизнь его самого, но и окружающих людей.</w:t>
      </w:r>
    </w:p>
    <w:p w:rsidR="00AC2123" w:rsidRDefault="000E7399" w:rsidP="000E7399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С </w:t>
      </w:r>
      <w:r w:rsidR="00AC212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инструкцией ознакомлен, второй экземпляр на руки получен:</w:t>
      </w:r>
    </w:p>
    <w:p w:rsidR="00AC2123" w:rsidRDefault="00AC2123" w:rsidP="000E7399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__________________________/_______________________</w:t>
      </w:r>
    </w:p>
    <w:p w:rsidR="00AC2123" w:rsidRDefault="00AC2123" w:rsidP="000E7399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__________________________/_______________________</w:t>
      </w:r>
    </w:p>
    <w:p w:rsidR="00AC2123" w:rsidRDefault="00AC2123" w:rsidP="000E7399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__________________________/_______________________</w:t>
      </w:r>
    </w:p>
    <w:p w:rsidR="00AC2123" w:rsidRDefault="00AC2123" w:rsidP="000E7399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_________________________/_________________________</w:t>
      </w:r>
    </w:p>
    <w:p w:rsidR="00AC2123" w:rsidRDefault="00AC2123" w:rsidP="000E7399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________________________/___________________________</w:t>
      </w:r>
    </w:p>
    <w:p w:rsidR="00AC2123" w:rsidRDefault="00AC2123" w:rsidP="000E7399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_______________________/____________________________</w:t>
      </w:r>
    </w:p>
    <w:p w:rsidR="00AC2123" w:rsidRDefault="00AC2123" w:rsidP="000E7399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_______________________/____________________________</w:t>
      </w:r>
    </w:p>
    <w:p w:rsidR="00AC2123" w:rsidRPr="000E7399" w:rsidRDefault="00AC2123" w:rsidP="000E7399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lastRenderedPageBreak/>
        <w:t>____________________/___________________________</w:t>
      </w:r>
    </w:p>
    <w:p w:rsidR="00AC2123" w:rsidRDefault="00AC2123" w:rsidP="00AC2123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__________________________/_______________________</w:t>
      </w:r>
    </w:p>
    <w:p w:rsidR="00AC2123" w:rsidRDefault="00AC2123" w:rsidP="00AC2123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__________________________/_______________________</w:t>
      </w:r>
    </w:p>
    <w:p w:rsidR="00AC2123" w:rsidRDefault="00AC2123" w:rsidP="00AC2123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_________________________/_________________________</w:t>
      </w:r>
    </w:p>
    <w:p w:rsidR="00AC2123" w:rsidRDefault="00AC2123" w:rsidP="00AC2123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________________________/___________________________</w:t>
      </w:r>
    </w:p>
    <w:p w:rsidR="00AC2123" w:rsidRDefault="00AC2123" w:rsidP="00AC2123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_______________________/____________________________</w:t>
      </w:r>
    </w:p>
    <w:p w:rsidR="00AC2123" w:rsidRDefault="00AC2123" w:rsidP="00AC2123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_______________________/____________________________</w:t>
      </w:r>
    </w:p>
    <w:p w:rsidR="00AC2123" w:rsidRDefault="00AC2123" w:rsidP="00AC2123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__________________________/_______________________</w:t>
      </w:r>
    </w:p>
    <w:p w:rsidR="00AC2123" w:rsidRDefault="00AC2123" w:rsidP="00AC2123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__________________________/_______________________</w:t>
      </w:r>
    </w:p>
    <w:p w:rsidR="00AC2123" w:rsidRDefault="00AC2123" w:rsidP="00AC2123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_________________________/_________________________</w:t>
      </w:r>
    </w:p>
    <w:p w:rsidR="00AC2123" w:rsidRDefault="00AC2123" w:rsidP="00AC2123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________________________/___________________________</w:t>
      </w:r>
    </w:p>
    <w:p w:rsidR="00AC2123" w:rsidRDefault="00AC2123" w:rsidP="00AC2123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_______________________/____________________________</w:t>
      </w:r>
    </w:p>
    <w:p w:rsidR="00AC2123" w:rsidRDefault="00AC2123" w:rsidP="00AC2123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_______________________/____________________________</w:t>
      </w:r>
    </w:p>
    <w:p w:rsidR="004300AD" w:rsidRPr="000E7399" w:rsidRDefault="00AC2123" w:rsidP="000E739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4300AD" w:rsidRPr="000E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863FC"/>
    <w:multiLevelType w:val="multilevel"/>
    <w:tmpl w:val="30B8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5752D6"/>
    <w:multiLevelType w:val="multilevel"/>
    <w:tmpl w:val="623E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99"/>
    <w:rsid w:val="000E7399"/>
    <w:rsid w:val="002159ED"/>
    <w:rsid w:val="003B5758"/>
    <w:rsid w:val="00AC2123"/>
    <w:rsid w:val="00F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2020-06-09T01:59:00Z</dcterms:created>
  <dcterms:modified xsi:type="dcterms:W3CDTF">2020-06-09T02:56:00Z</dcterms:modified>
</cp:coreProperties>
</file>