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D6" w:rsidRPr="002D4CD6" w:rsidRDefault="002D4CD6" w:rsidP="002D4CD6">
      <w:pPr>
        <w:spacing w:after="0" w:line="336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</w:pPr>
      <w:r w:rsidRPr="002D4CD6"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  <w:t>Должностная инструкция ответственного за пожарную безопасность в МБДОУ «</w:t>
      </w:r>
      <w:proofErr w:type="spellStart"/>
      <w:r w:rsidRPr="002D4CD6"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  <w:t>Хоринский</w:t>
      </w:r>
      <w:proofErr w:type="spellEnd"/>
      <w:r w:rsidRPr="002D4CD6"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  <w:t xml:space="preserve"> детский сад «Тополёк»</w:t>
      </w:r>
    </w:p>
    <w:p w:rsidR="002D4CD6" w:rsidRPr="002D4CD6" w:rsidRDefault="002D4CD6" w:rsidP="002D4CD6">
      <w:pPr>
        <w:spacing w:after="0" w:line="336" w:lineRule="atLeast"/>
        <w:ind w:left="-567" w:firstLine="567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1.1. </w:t>
      </w:r>
      <w:proofErr w:type="gramStart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Настоящая </w:t>
      </w:r>
      <w:r w:rsidRPr="002D4CD6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должностная инструкция лица, ответственного за пожарную </w:t>
      </w:r>
      <w:r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безопасность в ДОУ </w:t>
      </w: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разработана в соответствии с Постановлением Правительства РФ от 16 сентября 2020 г № 1479 «Об утверждении правил противопожарного режима в Российской Федерации», </w:t>
      </w:r>
      <w:r w:rsidRPr="002D4CD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с изменениями на 21 мая 2021 года</w:t>
      </w: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Федеральным законом от 21.12.1994г № 69-ФЗ «О пожарной безопасности» с изменениями на 14 июля 2022 года, Федеральным Законом Российской Федерации от 22.07.2008</w:t>
      </w:r>
      <w:proofErr w:type="gramEnd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gramStart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года №123-ФЗ «Технический регламент о требованиях пожарной безопасности» с изменениями на 14 июля 2022 года, Приказом МЧС России от 18 ноября 2021 года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</w:t>
      </w:r>
      <w:proofErr w:type="gramEnd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», </w:t>
      </w:r>
      <w:proofErr w:type="gramStart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действующим</w:t>
      </w:r>
      <w:proofErr w:type="gramEnd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 1 марта 2022 года. </w:t>
      </w:r>
    </w:p>
    <w:p w:rsid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1.2. Данная </w:t>
      </w:r>
      <w:r w:rsidRPr="002D4CD6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должностная инструкция ответственного за пожарную безопасность в ДОУ</w:t>
      </w: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определяет права, ответственность и обязанности лица, ответственного за обеспечение пожарной безопасности в дошкольном образовательном учреждении, по организации мероприятий по обеспечению пожарной безопасности и противопожарного режима в детском саду в соответствии с действующим законодательством Российской Федерации. </w:t>
      </w:r>
    </w:p>
    <w:p w:rsid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1.3. Лицо, ответственное за обеспечение пожарной безопасности, назначается приказом заведующего дошкольным образовательным учреждением, подчиняется непосредственно заведующему ДОУ. </w:t>
      </w:r>
    </w:p>
    <w:p w:rsid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1.4. Ответственный за обеспечение пожарной безопасности должен пройти обучение мерам пожарной безопасности по программам дополнительного профессионального образования.</w:t>
      </w:r>
    </w:p>
    <w:p w:rsidR="002D4CD6" w:rsidRP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1.5. </w:t>
      </w:r>
      <w:ins w:id="0" w:author="Unknown">
        <w:r w:rsidRPr="002D4C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В деятельности по пожарной безопасности </w:t>
        </w:r>
        <w:proofErr w:type="gramStart"/>
        <w:r w:rsidRPr="002D4C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ответственный</w:t>
        </w:r>
        <w:proofErr w:type="gramEnd"/>
        <w:r w:rsidRPr="002D4C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за обеспечение пожарной безопасности в детском саду руководствуется:</w:t>
        </w:r>
      </w:ins>
    </w:p>
    <w:p w:rsidR="002D4CD6" w:rsidRPr="002D4CD6" w:rsidRDefault="002D4CD6" w:rsidP="002D4CD6">
      <w:pPr>
        <w:numPr>
          <w:ilvl w:val="0"/>
          <w:numId w:val="1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Конституцией Российской Федерации;</w:t>
      </w:r>
    </w:p>
    <w:p w:rsidR="002D4CD6" w:rsidRPr="002D4CD6" w:rsidRDefault="002D4CD6" w:rsidP="002D4CD6">
      <w:pPr>
        <w:numPr>
          <w:ilvl w:val="0"/>
          <w:numId w:val="1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указами Президента Российской Федерации, решениями Правительства Российской Федерации и субъекта Российской Федерации, органов управления образования всех уровней по вопросам пожарной безопасности и противопожарной защиты;</w:t>
      </w:r>
    </w:p>
    <w:p w:rsidR="002D4CD6" w:rsidRPr="002D4CD6" w:rsidRDefault="002D4CD6" w:rsidP="002D4CD6">
      <w:pPr>
        <w:numPr>
          <w:ilvl w:val="0"/>
          <w:numId w:val="1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Постановлением Правительства РФ № 1479 от 16 сентября 2020 г «Об утверждении правил противопожарного режима в Российской Федерации»;</w:t>
      </w:r>
    </w:p>
    <w:p w:rsidR="002D4CD6" w:rsidRPr="002D4CD6" w:rsidRDefault="002D4CD6" w:rsidP="002D4CD6">
      <w:pPr>
        <w:numPr>
          <w:ilvl w:val="0"/>
          <w:numId w:val="1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Федеральным законом № 69-ФЗ от 21.12.1994г «О пожарной безопасности»;</w:t>
      </w:r>
    </w:p>
    <w:p w:rsidR="002D4CD6" w:rsidRPr="002D4CD6" w:rsidRDefault="002D4CD6" w:rsidP="002D4CD6">
      <w:pPr>
        <w:numPr>
          <w:ilvl w:val="0"/>
          <w:numId w:val="1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Федеральным Законом РФ от 22.07.2008г №123-ФЗ «Технический регламент о требованиях пожарной безопасности»;</w:t>
      </w:r>
    </w:p>
    <w:p w:rsidR="002D4CD6" w:rsidRPr="002D4CD6" w:rsidRDefault="002D4CD6" w:rsidP="002D4CD6">
      <w:pPr>
        <w:numPr>
          <w:ilvl w:val="0"/>
          <w:numId w:val="1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приказом МЧС Российской Федерации от 18.11.2021 года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</w:t>
      </w: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указанных программ и категорий лиц, проходящих </w:t>
      </w:r>
      <w:proofErr w:type="gramStart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обучение</w:t>
      </w:r>
      <w:proofErr w:type="gramEnd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 дополнительным профессиональным программам в области пожарной безопасности»;</w:t>
      </w:r>
    </w:p>
    <w:p w:rsidR="002D4CD6" w:rsidRPr="002D4CD6" w:rsidRDefault="002D4CD6" w:rsidP="002D4CD6">
      <w:pPr>
        <w:numPr>
          <w:ilvl w:val="0"/>
          <w:numId w:val="1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Письмом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образования РФ «Об усилении противопожарного режима на объектах образовательных учреждений при подготовке к новому учебному году»;</w:t>
      </w:r>
    </w:p>
    <w:p w:rsidR="002D4CD6" w:rsidRPr="002D4CD6" w:rsidRDefault="002D4CD6" w:rsidP="002D4CD6">
      <w:pPr>
        <w:numPr>
          <w:ilvl w:val="0"/>
          <w:numId w:val="1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hyperlink r:id="rId6" w:tgtFrame="_blank" w:history="1">
        <w:r w:rsidRPr="002D4C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инструкцией о мерах пожарной безопасности в детском саду</w:t>
        </w:r>
      </w:hyperlink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2D4CD6" w:rsidRPr="002D4CD6" w:rsidRDefault="002D4CD6" w:rsidP="002D4CD6">
      <w:pPr>
        <w:numPr>
          <w:ilvl w:val="0"/>
          <w:numId w:val="1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данной должностной инструкцией лица, ответственного за обеспечение пожарной безопасности в ДОУ, локальными актами и приказами заведующего дошкольным образовательным учреждением.</w:t>
      </w:r>
    </w:p>
    <w:p w:rsidR="002D4CD6" w:rsidRP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1.6. </w:t>
      </w:r>
      <w:ins w:id="1" w:author="Unknown">
        <w:r w:rsidRPr="002D4C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Ответственный за пожарную безопасность должен знать:</w:t>
        </w:r>
      </w:ins>
    </w:p>
    <w:p w:rsidR="002D4CD6" w:rsidRPr="002D4CD6" w:rsidRDefault="002D4CD6" w:rsidP="002D4CD6">
      <w:pPr>
        <w:numPr>
          <w:ilvl w:val="0"/>
          <w:numId w:val="2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классификацию зданий, сооружений и пожарных отсеков дошкольного образовательного учреждения и по функциональной пожарной опасности;</w:t>
      </w:r>
    </w:p>
    <w:p w:rsidR="002D4CD6" w:rsidRPr="002D4CD6" w:rsidRDefault="002D4CD6" w:rsidP="002D4CD6">
      <w:pPr>
        <w:numPr>
          <w:ilvl w:val="0"/>
          <w:numId w:val="2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категории помещений по взрывопожарной и пожарной опасности;</w:t>
      </w:r>
    </w:p>
    <w:p w:rsidR="002D4CD6" w:rsidRPr="002D4CD6" w:rsidRDefault="002D4CD6" w:rsidP="002D4CD6">
      <w:pPr>
        <w:numPr>
          <w:ilvl w:val="0"/>
          <w:numId w:val="2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классификацию пожаров;</w:t>
      </w:r>
    </w:p>
    <w:p w:rsidR="002D4CD6" w:rsidRPr="002D4CD6" w:rsidRDefault="002D4CD6" w:rsidP="002D4CD6">
      <w:pPr>
        <w:numPr>
          <w:ilvl w:val="0"/>
          <w:numId w:val="2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пожарную опасность помещений и оборудования детского сада;</w:t>
      </w:r>
    </w:p>
    <w:p w:rsidR="002D4CD6" w:rsidRPr="002D4CD6" w:rsidRDefault="002D4CD6" w:rsidP="002D4CD6">
      <w:pPr>
        <w:numPr>
          <w:ilvl w:val="0"/>
          <w:numId w:val="2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характеристику веществ и материалов, находящихся в помещениях дошкольного образовательного учреждения, их пожароопасные свойства;</w:t>
      </w:r>
    </w:p>
    <w:p w:rsidR="002D4CD6" w:rsidRPr="002D4CD6" w:rsidRDefault="002D4CD6" w:rsidP="002D4CD6">
      <w:pPr>
        <w:numPr>
          <w:ilvl w:val="0"/>
          <w:numId w:val="2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нормы обеспечения переносными огнетушителями в зависимости от их категории по пожарной опасности и класса пожара;</w:t>
      </w:r>
    </w:p>
    <w:p w:rsidR="002D4CD6" w:rsidRPr="002D4CD6" w:rsidRDefault="002D4CD6" w:rsidP="002D4CD6">
      <w:pPr>
        <w:numPr>
          <w:ilvl w:val="0"/>
          <w:numId w:val="2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требования к эксплуатации первичных средств пожаротушения;</w:t>
      </w:r>
    </w:p>
    <w:p w:rsidR="002D4CD6" w:rsidRPr="002D4CD6" w:rsidRDefault="002D4CD6" w:rsidP="002D4CD6">
      <w:pPr>
        <w:numPr>
          <w:ilvl w:val="0"/>
          <w:numId w:val="2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места расположения средств пожарной сигнализации и связи (телефонов, </w:t>
      </w:r>
      <w:proofErr w:type="spellStart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извещателей</w:t>
      </w:r>
      <w:proofErr w:type="spellEnd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кнопок пожарной сигнализации);</w:t>
      </w:r>
    </w:p>
    <w:p w:rsidR="002D4CD6" w:rsidRPr="002D4CD6" w:rsidRDefault="002D4CD6" w:rsidP="002D4CD6">
      <w:pPr>
        <w:numPr>
          <w:ilvl w:val="0"/>
          <w:numId w:val="2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правила и места расположения первичных средств пожаротушения.</w:t>
      </w:r>
    </w:p>
    <w:p w:rsidR="002D4CD6" w:rsidRP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1.7. Лицо, ответственное за обеспечение пожарной безопасности в детском саду, несет ответственность за выполнение требований настоящей должностной инструкции, эффективную организацию мероприятий по пожарной безопасности и противопожарному режиму в дошкольном образовательном учреждении в соответствии с действующим законодательством Российской Федерации.</w:t>
      </w:r>
    </w:p>
    <w:p w:rsidR="002D4CD6" w:rsidRPr="002D4CD6" w:rsidRDefault="002D4CD6" w:rsidP="002D4CD6">
      <w:pPr>
        <w:spacing w:after="0" w:line="336" w:lineRule="atLeast"/>
        <w:ind w:left="-567" w:firstLine="567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Функции</w:t>
      </w:r>
    </w:p>
    <w:p w:rsid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Основные направления деятельности ответственного за пожарную безопасность в ДОУ: </w:t>
      </w:r>
      <w:proofErr w:type="gramEnd"/>
    </w:p>
    <w:p w:rsid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2.1. Организация подготовки сотрудников и воспитанников детского сада по вопросам пожарной безопасности. </w:t>
      </w:r>
    </w:p>
    <w:p w:rsid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2.2. Организация мероприятий по пожарной безопасности и обеспечению противопожарного режима в дошкольном образовательном учреждении. </w:t>
      </w:r>
    </w:p>
    <w:p w:rsid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2.3. Руководство деятельностью по проведению противопожарных мероприятий в дошкольном образовательном учреждении.</w:t>
      </w:r>
    </w:p>
    <w:p w:rsid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2.4. Контроль выполнения требований пожарной безопасности. </w:t>
      </w:r>
    </w:p>
    <w:p w:rsidR="002D4CD6" w:rsidRP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2.5. Контроль работоспособности систем противопожарной защиты.</w:t>
      </w:r>
    </w:p>
    <w:p w:rsidR="002D4CD6" w:rsidRPr="002D4CD6" w:rsidRDefault="002D4CD6" w:rsidP="002D4CD6">
      <w:pPr>
        <w:spacing w:after="0" w:line="336" w:lineRule="atLeast"/>
        <w:ind w:left="-567" w:firstLine="567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3. Должностные обязанности </w:t>
      </w:r>
      <w:proofErr w:type="gramStart"/>
      <w:r w:rsidRPr="002D4CD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ответственного</w:t>
      </w:r>
      <w:proofErr w:type="gramEnd"/>
      <w:r w:rsidRPr="002D4CD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за пожарную безопасность в ДОУ</w:t>
      </w:r>
    </w:p>
    <w:p w:rsid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3.1. Анализирует состояние противопожарной защиты дошкольного образовательного учреждения, уровень готовности сотрудников и воспитанников к активным действиям в случае возникновения пожара, а также наличие, достаточность и работоспособность первичных средств пожаротушения. </w:t>
      </w:r>
    </w:p>
    <w:p w:rsidR="002D4CD6" w:rsidRP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3.2. </w:t>
      </w:r>
      <w:proofErr w:type="gramStart"/>
      <w:ins w:id="2" w:author="Unknown">
        <w:r w:rsidRPr="002D4C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Ответственный</w:t>
        </w:r>
        <w:proofErr w:type="gramEnd"/>
        <w:r w:rsidRPr="002D4C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за обеспечение пожарной безопасности контролирует:</w:t>
        </w:r>
      </w:ins>
    </w:p>
    <w:p w:rsidR="002D4CD6" w:rsidRPr="002D4CD6" w:rsidRDefault="002D4CD6" w:rsidP="002D4CD6">
      <w:pPr>
        <w:numPr>
          <w:ilvl w:val="0"/>
          <w:numId w:val="3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соблюдение правил пожарной безопасности и требований противопожарного режима педагогическим и обслуживающим персоналом дошкольного образовательного учреждения, выполнение инструкции о мерах пожарной безопасности в детском саду;</w:t>
      </w:r>
    </w:p>
    <w:p w:rsidR="002D4CD6" w:rsidRPr="002D4CD6" w:rsidRDefault="002D4CD6" w:rsidP="002D4CD6">
      <w:pPr>
        <w:numPr>
          <w:ilvl w:val="0"/>
          <w:numId w:val="3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соответствие требованиям пожарной безопасности применяемого в образовательной деятельности оборудования, приборов, технических и наглядных средств обучения, материалов;</w:t>
      </w:r>
    </w:p>
    <w:p w:rsidR="002D4CD6" w:rsidRPr="002D4CD6" w:rsidRDefault="002D4CD6" w:rsidP="002D4CD6">
      <w:pPr>
        <w:numPr>
          <w:ilvl w:val="0"/>
          <w:numId w:val="3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наличие знаков пожарной безопасности, обозначающих в том числе, пути эвакуации и эвакуационные выходы;</w:t>
      </w:r>
    </w:p>
    <w:p w:rsidR="002D4CD6" w:rsidRPr="002D4CD6" w:rsidRDefault="002D4CD6" w:rsidP="002D4CD6">
      <w:pPr>
        <w:numPr>
          <w:ilvl w:val="0"/>
          <w:numId w:val="3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соблюдение сроков перезарядки огнетушителей, освидетельствования и своевременной замены;</w:t>
      </w:r>
    </w:p>
    <w:p w:rsidR="002D4CD6" w:rsidRPr="002D4CD6" w:rsidRDefault="002D4CD6" w:rsidP="002D4CD6">
      <w:pPr>
        <w:numPr>
          <w:ilvl w:val="0"/>
          <w:numId w:val="3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исправность, своевременное обслуживание и ремонт наружных водопроводов противопожарного водоснабжения, находящихся на территории детского сада;</w:t>
      </w:r>
    </w:p>
    <w:p w:rsidR="002D4CD6" w:rsidRPr="002D4CD6" w:rsidRDefault="002D4CD6" w:rsidP="002D4CD6">
      <w:pPr>
        <w:numPr>
          <w:ilvl w:val="0"/>
          <w:numId w:val="3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исправность систем и сре</w:t>
      </w:r>
      <w:proofErr w:type="gramStart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дств пр</w:t>
      </w:r>
      <w:proofErr w:type="gramEnd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отивопожарной защиты дошкольного образовательного учреждения (автоматических установок пожаротушения и сигнализации, установок систем </w:t>
      </w:r>
      <w:proofErr w:type="spellStart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противодымной</w:t>
      </w:r>
      <w:proofErr w:type="spellEnd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защиты, системы оповещения людей о пожаре, средств пожарной сигнализации);</w:t>
      </w:r>
    </w:p>
    <w:p w:rsidR="002D4CD6" w:rsidRPr="002D4CD6" w:rsidRDefault="002D4CD6" w:rsidP="002D4CD6">
      <w:pPr>
        <w:numPr>
          <w:ilvl w:val="0"/>
          <w:numId w:val="3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наличие на противопожарных дверях и исправное состояние приспособлений для </w:t>
      </w:r>
      <w:proofErr w:type="spellStart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самозакрывания</w:t>
      </w:r>
      <w:proofErr w:type="spellEnd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уплотнений в притворах, а на дверях лестничных клеток, дверях эвакуационных выходов, в том числе ведущих из подвала на первый этаж (за исключением дверей, ведущих в группы, коридоры, вестибюли (фойе) и непосредственно наружу), приспособлений для </w:t>
      </w:r>
      <w:proofErr w:type="spellStart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самозакрывания</w:t>
      </w:r>
      <w:proofErr w:type="spellEnd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2D4CD6" w:rsidRPr="002D4CD6" w:rsidRDefault="002D4CD6" w:rsidP="002D4CD6">
      <w:pPr>
        <w:numPr>
          <w:ilvl w:val="0"/>
          <w:numId w:val="3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наличие и исправное состояние механизмов для </w:t>
      </w:r>
      <w:proofErr w:type="spellStart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самозакрывания</w:t>
      </w:r>
      <w:proofErr w:type="spellEnd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противопожарных (</w:t>
      </w:r>
      <w:proofErr w:type="spellStart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противодымных</w:t>
      </w:r>
      <w:proofErr w:type="spellEnd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 дверей, а также дверных ручек, устройств "</w:t>
      </w:r>
      <w:proofErr w:type="spellStart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антипаника</w:t>
      </w:r>
      <w:proofErr w:type="spellEnd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", замков, уплотнений и порогов противопожарных дверей, предусмотренных изготовителем;</w:t>
      </w:r>
    </w:p>
    <w:p w:rsidR="002D4CD6" w:rsidRPr="002D4CD6" w:rsidRDefault="002D4CD6" w:rsidP="002D4CD6">
      <w:pPr>
        <w:numPr>
          <w:ilvl w:val="0"/>
          <w:numId w:val="3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процесс очистки зданий, сооружений и территории детского сада от горючих отходов, мусора, тары и сухой растительности;</w:t>
      </w:r>
    </w:p>
    <w:p w:rsidR="002D4CD6" w:rsidRPr="002D4CD6" w:rsidRDefault="002D4CD6" w:rsidP="002D4CD6">
      <w:pPr>
        <w:numPr>
          <w:ilvl w:val="0"/>
          <w:numId w:val="3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содержание (в любое время года) свободными проездов и подъездов к зданиям, сооружениям и строениям дошкольного образовательного учреждения, наружным пожарным лестницам и гидрантам;</w:t>
      </w:r>
    </w:p>
    <w:p w:rsidR="002D4CD6" w:rsidRPr="002D4CD6" w:rsidRDefault="002D4CD6" w:rsidP="002D4CD6">
      <w:pPr>
        <w:numPr>
          <w:ilvl w:val="0"/>
          <w:numId w:val="3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содержание эвакуационных путей и выходов, отсутствие их захламленности;</w:t>
      </w:r>
    </w:p>
    <w:p w:rsidR="002D4CD6" w:rsidRPr="002D4CD6" w:rsidRDefault="002D4CD6" w:rsidP="002D4CD6">
      <w:pPr>
        <w:numPr>
          <w:ilvl w:val="0"/>
          <w:numId w:val="3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бесперебойную работу эвакуационного освещения, которое должно включаться автоматически при прекращении электропитания рабочего освещения.</w:t>
      </w:r>
    </w:p>
    <w:p w:rsidR="002D4CD6" w:rsidRP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3.3. </w:t>
      </w:r>
      <w:proofErr w:type="gramStart"/>
      <w:ins w:id="3" w:author="Unknown">
        <w:r w:rsidRPr="002D4C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Ответственный</w:t>
        </w:r>
        <w:proofErr w:type="gramEnd"/>
        <w:r w:rsidRPr="002D4C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за обеспечение пожарной безопасности организует:</w:t>
        </w:r>
      </w:ins>
    </w:p>
    <w:p w:rsidR="002D4CD6" w:rsidRPr="002D4CD6" w:rsidRDefault="002D4CD6" w:rsidP="002D4CD6">
      <w:pPr>
        <w:numPr>
          <w:ilvl w:val="0"/>
          <w:numId w:val="4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проведение не реже 1 раза в полугодие практических тренировок по эвакуации воспитанников, работников, а также посетителей и других лиц, находящихся в зданиях и сооружениях дошкольного образовательного учреждения;</w:t>
      </w:r>
    </w:p>
    <w:p w:rsidR="002D4CD6" w:rsidRPr="002D4CD6" w:rsidRDefault="002D4CD6" w:rsidP="002D4CD6">
      <w:pPr>
        <w:numPr>
          <w:ilvl w:val="0"/>
          <w:numId w:val="4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обработку деревянных и иных конструкций сцены актового зала, выполненной из горючих материалов, горючих декораций, сценического оформления, а также драпировки огнезащитными составами с внесением информации в журнал эксплуатации систем противопожарной защиты, включая дату пропитки и срок ее действия;</w:t>
      </w:r>
    </w:p>
    <w:p w:rsidR="002D4CD6" w:rsidRPr="002D4CD6" w:rsidRDefault="002D4CD6" w:rsidP="002D4CD6">
      <w:pPr>
        <w:numPr>
          <w:ilvl w:val="0"/>
          <w:numId w:val="4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наличие телефонной связи на вахте (дежурный пост сторожа, вахтера, охранника),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дежурного;</w:t>
      </w:r>
      <w:proofErr w:type="gramEnd"/>
    </w:p>
    <w:p w:rsidR="002D4CD6" w:rsidRPr="002D4CD6" w:rsidRDefault="002D4CD6" w:rsidP="002D4CD6">
      <w:pPr>
        <w:numPr>
          <w:ilvl w:val="0"/>
          <w:numId w:val="4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размещение, своевременную перезарядку и замену огнетушителей в помещениях дошкольного образовательного учреждения согласно установленным нормам;</w:t>
      </w:r>
    </w:p>
    <w:p w:rsidR="002D4CD6" w:rsidRPr="002D4CD6" w:rsidRDefault="002D4CD6" w:rsidP="002D4CD6">
      <w:pPr>
        <w:numPr>
          <w:ilvl w:val="0"/>
          <w:numId w:val="4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проверку на исправность заземляющих устройств;</w:t>
      </w:r>
    </w:p>
    <w:p w:rsidR="002D4CD6" w:rsidRPr="002D4CD6" w:rsidRDefault="002D4CD6" w:rsidP="002D4CD6">
      <w:pPr>
        <w:numPr>
          <w:ilvl w:val="0"/>
          <w:numId w:val="4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выполнение работ по очистке вытяжных устройств (шкафов и др.), аппаратов и трубопроводов от пожароопасных отложений с внесением информации в журнал эксплуатации систем противопожарной защиты. При этом очистка указанных устройств и коммуникаций, расположенных в помещениях производственного и складского назначения, проводится в помещениях категорий В</w:t>
      </w:r>
      <w:proofErr w:type="gramStart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</w:t>
      </w:r>
      <w:proofErr w:type="gramEnd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- В4 по взрывопожарной и пожарной опасности не реже 1 раза в полугодие, в помещениях других категорий по взрывопожарной и пожарной опасности не реже 1 раза в год;</w:t>
      </w:r>
    </w:p>
    <w:p w:rsidR="002D4CD6" w:rsidRPr="002D4CD6" w:rsidRDefault="002D4CD6" w:rsidP="002D4CD6">
      <w:pPr>
        <w:numPr>
          <w:ilvl w:val="0"/>
          <w:numId w:val="4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проведение работ по заделке негорючими материалами, обеспечивающими требуемый предел огнестойкости и </w:t>
      </w:r>
      <w:proofErr w:type="spellStart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дымогазонепроницаемость</w:t>
      </w:r>
      <w:proofErr w:type="spellEnd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образовавшихся отверстий и зазоров в местах пересечения противопожарных преград различными инженерными и технологическими коммуникациями, в том числе электрическими проводами, кабелями, трубопроводами;</w:t>
      </w:r>
    </w:p>
    <w:p w:rsidR="002D4CD6" w:rsidRPr="002D4CD6" w:rsidRDefault="002D4CD6" w:rsidP="002D4CD6">
      <w:pPr>
        <w:numPr>
          <w:ilvl w:val="0"/>
          <w:numId w:val="4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проведение проверок наружных водопроводов противопожарного водоснабжения в части водоотдачи не реже 2 раз в год (весной и осенью) с внесением информации в журнал эксплуатации систем противопожарной защиты;</w:t>
      </w:r>
    </w:p>
    <w:p w:rsidR="002D4CD6" w:rsidRPr="002D4CD6" w:rsidRDefault="002D4CD6" w:rsidP="002D4CD6">
      <w:pPr>
        <w:numPr>
          <w:ilvl w:val="0"/>
          <w:numId w:val="4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своевременное утепление и очистку от снега и льда в зимнее время пожарных гидрантов;</w:t>
      </w:r>
    </w:p>
    <w:p w:rsidR="002D4CD6" w:rsidRPr="002D4CD6" w:rsidRDefault="002D4CD6" w:rsidP="002D4CD6">
      <w:pPr>
        <w:numPr>
          <w:ilvl w:val="0"/>
          <w:numId w:val="4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содержание наружных пожарных лестниц, наружных открытых лестниц, предназначенных для эвакуации людей из зданий и сооружений детского сада при пожаре, а также ограждений на крышах (покрытиях) зданий и сооружений в исправном состоянии, их очистку от снега и наледи в зимнее время и не реже 1 раза в 5 лет эксплуатационные испытания с составлением протокола испытаний и внесением записей в журнал эксплуатации</w:t>
      </w:r>
      <w:proofErr w:type="gramEnd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систем противопожарной защиты;</w:t>
      </w:r>
    </w:p>
    <w:p w:rsidR="002D4CD6" w:rsidRPr="002D4CD6" w:rsidRDefault="002D4CD6" w:rsidP="002D4CD6">
      <w:pPr>
        <w:numPr>
          <w:ilvl w:val="0"/>
          <w:numId w:val="4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укомплектованность пожарных кранов внутреннего противопожарного водопровода исправными пожарными рукавами, ручными пожарными стволами и пожарными запорными клапанами;</w:t>
      </w:r>
    </w:p>
    <w:p w:rsidR="002D4CD6" w:rsidRPr="002D4CD6" w:rsidRDefault="002D4CD6" w:rsidP="002D4CD6">
      <w:pPr>
        <w:numPr>
          <w:ilvl w:val="0"/>
          <w:numId w:val="4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надлежащее состояние водокольцевых катушек с внесением информации в журнал эксплуатации систем противопожарной защиты.</w:t>
      </w:r>
    </w:p>
    <w:p w:rsidR="002D4CD6" w:rsidRP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3.4. </w:t>
      </w:r>
      <w:proofErr w:type="gramStart"/>
      <w:ins w:id="4" w:author="Unknown">
        <w:r w:rsidRPr="002D4C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Ответственный</w:t>
        </w:r>
        <w:proofErr w:type="gramEnd"/>
        <w:r w:rsidRPr="002D4C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за обеспечение пожарной безопасности в ДОУ осуществляет:</w:t>
        </w:r>
      </w:ins>
    </w:p>
    <w:p w:rsidR="002D4CD6" w:rsidRPr="002D4CD6" w:rsidRDefault="002D4CD6" w:rsidP="002D4CD6">
      <w:pPr>
        <w:numPr>
          <w:ilvl w:val="0"/>
          <w:numId w:val="5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обозначение категорий по пожарной опасности и классов зон на входных дверях помещений (пожарных отсеков) производственного и складского назначения с наружной стороны и на установках в зоне их обслуживания на видном месте;</w:t>
      </w:r>
    </w:p>
    <w:p w:rsidR="002D4CD6" w:rsidRPr="002D4CD6" w:rsidRDefault="002D4CD6" w:rsidP="002D4CD6">
      <w:pPr>
        <w:numPr>
          <w:ilvl w:val="0"/>
          <w:numId w:val="5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обучение сотрудников и работников детского сада по программам противопожарного инструктажа в объеме знаний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 выработать практические навыки по предупреждению пожара, спасению жизни, здоровья людей и имущества при пожаре; </w:t>
      </w:r>
      <w:proofErr w:type="gramStart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 вводный, первичный, повторный, внеплановый и целевой инструктажи по пожарной безопасности с фиксированием результатов в специальном журнале;</w:t>
      </w:r>
      <w:proofErr w:type="gramEnd"/>
    </w:p>
    <w:p w:rsidR="002D4CD6" w:rsidRPr="002D4CD6" w:rsidRDefault="002D4CD6" w:rsidP="002D4CD6">
      <w:pPr>
        <w:numPr>
          <w:ilvl w:val="0"/>
          <w:numId w:val="5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проведение 1 раз в год </w:t>
      </w:r>
      <w:proofErr w:type="gramStart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проверки средств индивидуальной защиты органов дыхания</w:t>
      </w:r>
      <w:proofErr w:type="gramEnd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защиты;</w:t>
      </w:r>
    </w:p>
    <w:p w:rsidR="002D4CD6" w:rsidRPr="002D4CD6" w:rsidRDefault="002D4CD6" w:rsidP="002D4CD6">
      <w:pPr>
        <w:numPr>
          <w:ilvl w:val="0"/>
          <w:numId w:val="5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осмотр помещений в части соблюдения мер пожарной безопасности перед началом мероприятий с массовым пребыванием людей (50 человек и более), дежурство ответственных лиц на сцене и в зальных помещениях во время мероприятия, проверку состояния пожарной сигнализации и наличие первичных средств пожаротушения в необходимом количестве, а также свободное состояние путей эвакуации и выходов;</w:t>
      </w:r>
      <w:proofErr w:type="gramEnd"/>
    </w:p>
    <w:p w:rsidR="002D4CD6" w:rsidRPr="002D4CD6" w:rsidRDefault="002D4CD6" w:rsidP="002D4CD6">
      <w:pPr>
        <w:numPr>
          <w:ilvl w:val="0"/>
          <w:numId w:val="5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 раз в год проверку покрывала для изоляции очага возгорания на предмет отсутствия механических повреждений и его целостности с внесением информации в журнал эксплуатации систем противопожарной защиты;</w:t>
      </w:r>
    </w:p>
    <w:p w:rsidR="002D4CD6" w:rsidRPr="002D4CD6" w:rsidRDefault="002D4CD6" w:rsidP="002D4CD6">
      <w:pPr>
        <w:numPr>
          <w:ilvl w:val="0"/>
          <w:numId w:val="5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перекатку пожарных рукавов (не реже 1 раза в год);</w:t>
      </w:r>
    </w:p>
    <w:p w:rsidR="002D4CD6" w:rsidRPr="002D4CD6" w:rsidRDefault="002D4CD6" w:rsidP="002D4CD6">
      <w:pPr>
        <w:numPr>
          <w:ilvl w:val="0"/>
          <w:numId w:val="5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оперативное сообщение в службу пожарной охраны о возникновении пожара в дошкольном образовательном учреждении.</w:t>
      </w:r>
    </w:p>
    <w:p w:rsidR="002D4CD6" w:rsidRP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3.5. </w:t>
      </w:r>
      <w:proofErr w:type="gramStart"/>
      <w:ins w:id="5" w:author="Unknown">
        <w:r w:rsidRPr="002D4C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Ответственный</w:t>
        </w:r>
        <w:proofErr w:type="gramEnd"/>
        <w:r w:rsidRPr="002D4C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за обеспечение пожарной безопасности определяет:</w:t>
        </w:r>
      </w:ins>
    </w:p>
    <w:p w:rsidR="002D4CD6" w:rsidRPr="002D4CD6" w:rsidRDefault="002D4CD6" w:rsidP="002D4CD6">
      <w:pPr>
        <w:numPr>
          <w:ilvl w:val="0"/>
          <w:numId w:val="6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порядок и сроки проведения работ по очистке вентиляционных камер, фильтров и воздуховодов от горючих отходов и отложений с составлением соответствующего акта, при этом такие работы проводятся не реже 1 раза в год с внесением информации в журнал эксплуатации систем противопожарной защиты;</w:t>
      </w:r>
    </w:p>
    <w:p w:rsidR="002D4CD6" w:rsidRPr="002D4CD6" w:rsidRDefault="002D4CD6" w:rsidP="002D4CD6">
      <w:pPr>
        <w:numPr>
          <w:ilvl w:val="0"/>
          <w:numId w:val="6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порядок осмотра и закрытия помещений и зданий детского сада после завершения работы дошкольного образовательного учреждения.</w:t>
      </w:r>
    </w:p>
    <w:p w:rsidR="002D4CD6" w:rsidRP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3.6. </w:t>
      </w:r>
      <w:proofErr w:type="gramStart"/>
      <w:ins w:id="6" w:author="Unknown">
        <w:r w:rsidRPr="002D4C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Ответственный</w:t>
        </w:r>
        <w:proofErr w:type="gramEnd"/>
        <w:r w:rsidRPr="002D4C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за обеспечение пожарной безопасности разрабатывает:</w:t>
        </w:r>
      </w:ins>
    </w:p>
    <w:p w:rsidR="002D4CD6" w:rsidRPr="002D4CD6" w:rsidRDefault="002D4CD6" w:rsidP="002D4CD6">
      <w:pPr>
        <w:numPr>
          <w:ilvl w:val="0"/>
          <w:numId w:val="7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инструкцию о порядке действия дежурного персонала (вахтера, сторожа, дежурного администратора) при получении сигналов о пожаре и неисправности установок (устройств, систем) противопожарной защиты дошкольного образовательного учреждения, размещается на вахте;</w:t>
      </w:r>
    </w:p>
    <w:p w:rsidR="002D4CD6" w:rsidRPr="002D4CD6" w:rsidRDefault="002D4CD6" w:rsidP="002D4CD6">
      <w:pPr>
        <w:numPr>
          <w:ilvl w:val="0"/>
          <w:numId w:val="7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необходимую документацию по пожарной безопасности для детского сада (инструкции, акты, протоколы, локальные акты).</w:t>
      </w:r>
    </w:p>
    <w:p w:rsidR="002D4CD6" w:rsidRP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3.7. </w:t>
      </w:r>
      <w:proofErr w:type="gramStart"/>
      <w:ins w:id="7" w:author="Unknown">
        <w:r w:rsidRPr="002D4C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Ответственный</w:t>
        </w:r>
        <w:proofErr w:type="gramEnd"/>
        <w:r w:rsidRPr="002D4C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за обеспечение пожарной безопасности размещает:</w:t>
        </w:r>
      </w:ins>
    </w:p>
    <w:p w:rsidR="002D4CD6" w:rsidRPr="002D4CD6" w:rsidRDefault="002D4CD6" w:rsidP="002D4CD6">
      <w:pPr>
        <w:numPr>
          <w:ilvl w:val="0"/>
          <w:numId w:val="8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местах установки приемно-контрольных приборов пожарных информацию с перечнем помещений, защищаемых установками противопожарной защиты, с указанием линии связи пожарной сигнализации; для безадресных систем пожарной сигнализации указывается группа контролируемых помещений;</w:t>
      </w:r>
    </w:p>
    <w:p w:rsidR="002D4CD6" w:rsidRPr="002D4CD6" w:rsidRDefault="002D4CD6" w:rsidP="002D4CD6">
      <w:pPr>
        <w:numPr>
          <w:ilvl w:val="0"/>
          <w:numId w:val="8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знаки пожарной безопасности "Курение и пользование открытым огнем запрещено".</w:t>
      </w:r>
    </w:p>
    <w:p w:rsid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3.8. Консультирует педагогических работников по содержанию и проведению инструктажей по пожарной безопасности с воспитанниками дошкольного образовательного учреждения, а также по вопросам противопожарной защиты и использования имеющихся в детском саду систем и средств пожаротушения. </w:t>
      </w:r>
    </w:p>
    <w:p w:rsid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3.9. Подает сведения заведующему ДОУ о </w:t>
      </w:r>
      <w:proofErr w:type="spellStart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недопуске</w:t>
      </w:r>
      <w:proofErr w:type="spellEnd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 работе сотрудников дошкольного образовательного учреждения, не прошедших инструктаж по пожарной безопасности, а также о запрете проведения временных пожароопасных работ в помещениях детского сада без специально оформленного разрешения.</w:t>
      </w:r>
    </w:p>
    <w:p w:rsid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3.10. Организует деятельность добровольной пожарной дружины работников дошкольного образовательного учреждения, которая руководствуется в своей деятельности Положением о добровольной пожарной дружине в детском саду. </w:t>
      </w:r>
    </w:p>
    <w:p w:rsidR="002D4CD6" w:rsidRP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3.11. </w:t>
      </w:r>
      <w:ins w:id="8" w:author="Unknown">
        <w:r w:rsidRPr="002D4C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После завершения рабочего дня осматривает помещения детского сада и проверяет:</w:t>
        </w:r>
      </w:ins>
    </w:p>
    <w:p w:rsidR="002D4CD6" w:rsidRPr="002D4CD6" w:rsidRDefault="002D4CD6" w:rsidP="002D4CD6">
      <w:pPr>
        <w:numPr>
          <w:ilvl w:val="0"/>
          <w:numId w:val="9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выключение электроосвещения, электронагревательных приборов, электрооборудования;</w:t>
      </w:r>
    </w:p>
    <w:p w:rsidR="002D4CD6" w:rsidRPr="002D4CD6" w:rsidRDefault="002D4CD6" w:rsidP="002D4CD6">
      <w:pPr>
        <w:numPr>
          <w:ilvl w:val="0"/>
          <w:numId w:val="9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надлежащую уборку помещений детского сада от горючих отходов и мусора;</w:t>
      </w:r>
    </w:p>
    <w:p w:rsidR="002D4CD6" w:rsidRPr="002D4CD6" w:rsidRDefault="002D4CD6" w:rsidP="002D4CD6">
      <w:pPr>
        <w:numPr>
          <w:ilvl w:val="0"/>
          <w:numId w:val="9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отсутствие захламленности эвакуационных путей и выходов, подходов к первичным средствам пожаротушения;</w:t>
      </w:r>
    </w:p>
    <w:p w:rsidR="002D4CD6" w:rsidRPr="002D4CD6" w:rsidRDefault="002D4CD6" w:rsidP="002D4CD6">
      <w:pPr>
        <w:numPr>
          <w:ilvl w:val="0"/>
          <w:numId w:val="9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работоспособность эвакуационного освещения и АПС (визуально);</w:t>
      </w:r>
    </w:p>
    <w:p w:rsidR="002D4CD6" w:rsidRPr="002D4CD6" w:rsidRDefault="002D4CD6" w:rsidP="002D4CD6">
      <w:pPr>
        <w:numPr>
          <w:ilvl w:val="0"/>
          <w:numId w:val="9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осмотре и проверке помещений устанавливает, нет ли дыма, запаха гари, повышения температуры и других признаков пожара; при обнаружении подобных признаков – выявляет причины и немедленно принимает меры к их устранению;</w:t>
      </w:r>
    </w:p>
    <w:p w:rsidR="002D4CD6" w:rsidRPr="002D4CD6" w:rsidRDefault="002D4CD6" w:rsidP="002D4CD6">
      <w:pPr>
        <w:numPr>
          <w:ilvl w:val="0"/>
          <w:numId w:val="9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проверяет помещения детского сада, где проводились пожароопасные работы; за такими помещениями должен быть установлен контроль в течение не менее 4 часов после окончания пожароопасных работ;</w:t>
      </w:r>
    </w:p>
    <w:p w:rsidR="002D4CD6" w:rsidRPr="002D4CD6" w:rsidRDefault="002D4CD6" w:rsidP="002D4CD6">
      <w:pPr>
        <w:numPr>
          <w:ilvl w:val="0"/>
          <w:numId w:val="9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после проверки помещений и о результатах их осмотра делает запись в соответствующем журнале осмотра помещений дошкольного образовательного учреждения.</w:t>
      </w:r>
    </w:p>
    <w:p w:rsidR="002D4CD6" w:rsidRP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3.12. При обнаружении пожара или признаков горения (задымление, запах гари, повышение температуры и т.д.) лицу, ответственному за обеспечение пожарной безопасности в детском саду, необходимо:</w:t>
      </w:r>
    </w:p>
    <w:p w:rsidR="002D4CD6" w:rsidRPr="002D4CD6" w:rsidRDefault="002D4CD6" w:rsidP="002D4CD6">
      <w:pPr>
        <w:numPr>
          <w:ilvl w:val="0"/>
          <w:numId w:val="10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наличии воспитанников, сотрудников в помещении обеспечить их безопасность и экстренную эвакуацию и спасение; если на пути эвакуации огонь или сильное задымление, необходимо выбрать иной безопасный путь к ближайшему эвакуационному выходу из детского сада;</w:t>
      </w:r>
    </w:p>
    <w:p w:rsidR="002D4CD6" w:rsidRPr="002D4CD6" w:rsidRDefault="002D4CD6" w:rsidP="002D4CD6">
      <w:pPr>
        <w:numPr>
          <w:ilvl w:val="0"/>
          <w:numId w:val="10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условии отсутствия угрозы жизни и здоровью людей принять меры по тушению пожара в начальной стадии;</w:t>
      </w:r>
    </w:p>
    <w:p w:rsidR="002D4CD6" w:rsidRPr="002D4CD6" w:rsidRDefault="002D4CD6" w:rsidP="002D4CD6">
      <w:pPr>
        <w:numPr>
          <w:ilvl w:val="0"/>
          <w:numId w:val="10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оповестить о пожаре при помощи кнопки АПС;</w:t>
      </w:r>
    </w:p>
    <w:p w:rsidR="002D4CD6" w:rsidRDefault="002D4CD6" w:rsidP="002D4CD6">
      <w:pPr>
        <w:numPr>
          <w:ilvl w:val="0"/>
          <w:numId w:val="10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вызвать пожарную службу по телефону 101 (112); </w:t>
      </w:r>
    </w:p>
    <w:p w:rsidR="00FE2BE4" w:rsidRDefault="002D4CD6" w:rsidP="002D4CD6">
      <w:pPr>
        <w:numPr>
          <w:ilvl w:val="0"/>
          <w:numId w:val="10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ins w:id="9" w:author="Unknown">
        <w:r w:rsidRPr="002D4CD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этом сообщить диспетчеру:</w:t>
        </w:r>
      </w:ins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- наименование детского сада</w:t>
      </w:r>
      <w:proofErr w:type="gramStart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 ______________________________;</w:t>
      </w:r>
      <w:proofErr w:type="gramEnd"/>
    </w:p>
    <w:p w:rsidR="00FE2BE4" w:rsidRDefault="002D4CD6" w:rsidP="002D4CD6">
      <w:pPr>
        <w:numPr>
          <w:ilvl w:val="0"/>
          <w:numId w:val="10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- адрес детского сада</w:t>
      </w:r>
      <w:proofErr w:type="gramStart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 __________________________________;</w:t>
      </w:r>
      <w:proofErr w:type="gramEnd"/>
    </w:p>
    <w:p w:rsidR="00FE2BE4" w:rsidRDefault="002D4CD6" w:rsidP="002D4CD6">
      <w:pPr>
        <w:numPr>
          <w:ilvl w:val="0"/>
          <w:numId w:val="10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- место возникновения пожара (кратко описать, где загорание или что горит); </w:t>
      </w:r>
    </w:p>
    <w:p w:rsidR="002D4CD6" w:rsidRPr="002D4CD6" w:rsidRDefault="002D4CD6" w:rsidP="002D4CD6">
      <w:pPr>
        <w:numPr>
          <w:ilvl w:val="0"/>
          <w:numId w:val="10"/>
        </w:num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 свою фамилию и имя. Не отключать телефон первым, возможно, у диспетчера возникнут вопросы или он даст вам необходимые указания для дальнейших действий.</w:t>
      </w:r>
    </w:p>
    <w:p w:rsid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 случае необходимости, вызвать скорую медицинскую помощь и другие службы. Организовать встречу пожарных подразделений, доложить </w:t>
      </w:r>
      <w:proofErr w:type="gramStart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первому</w:t>
      </w:r>
      <w:proofErr w:type="gramEnd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прибывшему на место пожара начальнику пожарной охраны о принятых мерах, далее действовать по его указанию в зависимости от сложившейся обстановки. </w:t>
      </w:r>
    </w:p>
    <w:p w:rsid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3.13. </w:t>
      </w:r>
      <w:proofErr w:type="gramStart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Ответственный</w:t>
      </w:r>
      <w:proofErr w:type="gramEnd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 пожарную безопасность в детском саду соблюдает свою должностную инструкцию, инструкцию о мерах пожарной безопасности в ДОУ, требования по противопожарной защите зданий, сооружений и помещений дошкольного образовательного учреждения.</w:t>
      </w:r>
    </w:p>
    <w:p w:rsidR="002D4CD6" w:rsidRP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3.14. Ответственный за пожарную безопасность в детском саду обеспечивает подразделениям пожарной охраны доступ в любые помещения для целей эвакуации и спасения людей, ограничения распространения, локализации и тушения пожара.</w:t>
      </w:r>
    </w:p>
    <w:p w:rsidR="002D4CD6" w:rsidRPr="002D4CD6" w:rsidRDefault="002D4CD6" w:rsidP="002D4CD6">
      <w:pPr>
        <w:spacing w:after="0" w:line="336" w:lineRule="atLeast"/>
        <w:ind w:left="-567" w:firstLine="567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Права</w:t>
      </w:r>
    </w:p>
    <w:p w:rsid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Ответственный</w:t>
      </w:r>
      <w:proofErr w:type="gramEnd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 обеспечение пожарной безопасности в детском саду имеет право:</w:t>
      </w:r>
    </w:p>
    <w:p w:rsid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4.1. Предъявлять требования работникам и воспитанникам по соблюдению правил пожарной безопасности и требований противопожарного режима.</w:t>
      </w:r>
    </w:p>
    <w:p w:rsid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4.2. Присутствовать во время проведения любых мероприятий в дошкольном образовательном учреждении с целью контроля выполнения требований пожарной безопасности. </w:t>
      </w:r>
    </w:p>
    <w:p w:rsid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4.3. Приостанавливать любые мероприятия, проводимые в образовательной организации, в случае нарушения требований пожарной безопасности. </w:t>
      </w:r>
    </w:p>
    <w:p w:rsid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4.4. Подавать заведующему информацию о работниках, нарушающих правила пожарной безопасности и требования противопожарного режима в дошкольном образовательном учреждении для представления их к дисциплинарной ответственности. </w:t>
      </w:r>
    </w:p>
    <w:p w:rsid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4.5. Подавать заведующему ДОУ информацию о </w:t>
      </w:r>
      <w:proofErr w:type="spellStart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недопуске</w:t>
      </w:r>
      <w:proofErr w:type="spellEnd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 работе в дошкольном образовательном учреждении сотрудников, не прошедших противопожарный инструктаж, а также показавших неудовлетворительные знания. </w:t>
      </w:r>
    </w:p>
    <w:p w:rsid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4.6. Вносить свои предложения по усовершенствованию работы систем противопожарной защиты, организации работы по пожарной безопасности в дошкольном образовательном учреждении.</w:t>
      </w:r>
    </w:p>
    <w:p w:rsid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4.7. Использовать информационные материалы и нормативно-правовые документы, необходимые для выполнения своих должностных обязанностей ответственного за обеспечение пожарной безопасности в детском саду.</w:t>
      </w:r>
    </w:p>
    <w:p w:rsidR="002D4CD6" w:rsidRP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4.8. Устанавливать от имени дошкольного образовательного учреждения деловые контакты с лицами и организациями, которые могут способствовать улучшению работоспособности систем противопожарной защиты.</w:t>
      </w:r>
    </w:p>
    <w:p w:rsidR="002D4CD6" w:rsidRPr="002D4CD6" w:rsidRDefault="002D4CD6" w:rsidP="002D4CD6">
      <w:pPr>
        <w:spacing w:after="0" w:line="336" w:lineRule="atLeast"/>
        <w:ind w:left="-567" w:firstLine="567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Ответственность</w:t>
      </w:r>
    </w:p>
    <w:p w:rsidR="002D4CD6" w:rsidRP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5.1. </w:t>
      </w:r>
      <w:proofErr w:type="gramStart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Лицо, в установленном порядке назначенное ответственными за обеспечение пожарной безопасности в ДОУ, несет ответственность за нарушение требований пожарной безопасности, а также за иные правонарушения в области пожарной безопасности и может быть привлечено к дисциплинарной, административной или уголовной ответственности в соответствии с действующим законодательством Российской Федерации (Статья 38 Федерального закона от 21.12.1994 № 69-ФЗ "О пожарной безопасности").</w:t>
      </w:r>
      <w:proofErr w:type="gramEnd"/>
    </w:p>
    <w:p w:rsidR="002D4CD6" w:rsidRPr="002D4CD6" w:rsidRDefault="002D4CD6" w:rsidP="002D4CD6">
      <w:pPr>
        <w:spacing w:after="0" w:line="336" w:lineRule="atLeast"/>
        <w:ind w:left="-567" w:firstLine="567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Взаимоотношения. Связи по должности</w:t>
      </w:r>
    </w:p>
    <w:p w:rsid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Ответственный</w:t>
      </w:r>
      <w:proofErr w:type="gramEnd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 обеспечение пожарной безопасности в детском саду: </w:t>
      </w:r>
    </w:p>
    <w:p w:rsid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6.1. Самостоятельно планирует свою работу по пожарной безопасности на каждый год. План работы утверждается заведующим дошкольным образовательным учреждением. </w:t>
      </w:r>
    </w:p>
    <w:p w:rsid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6.2. Систематически обменивается информацией по вопросам, входящим в его компетенцию, с заведующим, членами добровольной пожарной дружины, сотрудниками и работниками дошкольного образовательного учреждения.</w:t>
      </w:r>
    </w:p>
    <w:p w:rsid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6.3. Получает от заведующего ДОУ информацию нормативно-правового и организационно-методического характера, а также передает ему информацию, полученную на совещаниях и семинарах различного уровня непосредственно после ее получения.</w:t>
      </w:r>
    </w:p>
    <w:p w:rsid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6.4. Оповещает заведующего обо всех нарушениях правил пожарной безопасности и требований противопожарного режима в дошкольном образовательном учреждении.</w:t>
      </w:r>
    </w:p>
    <w:p w:rsid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6.5. Оперативно сообщает в службу пожарной охраны о возникновении пожара в дошкольном образовательном учреждении. </w:t>
      </w:r>
    </w:p>
    <w:p w:rsid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6.6. Извещает подразделения пожарной охраны при отключении участков водопроводной сети и (или) пожарных гидрантов, находящихся на территории дошкольного образовательного учреждения, а также в случае уменьшения давления в водопроводной </w:t>
      </w:r>
      <w:proofErr w:type="gramStart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сети</w:t>
      </w:r>
      <w:proofErr w:type="gramEnd"/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ниже требуемого. 6.7. Выполняет предписания, постановления, своевременно исполняет мероприятия по пожарной безопасности, предложенные органами государственного пожарного надзора и предусмотренные приказами и указаниями вышестоящих органов.</w:t>
      </w:r>
    </w:p>
    <w:p w:rsid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 6.8. Содействует пожарной охране во время ликвидации пожара, установлении причин и условий их возникновения и развития, выявляет лиц, виновных в нарушении требований пожарной безопасности, по вине которых возник пожар. </w:t>
      </w:r>
    </w:p>
    <w:p w:rsidR="002D4CD6" w:rsidRP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6.9. По требованию должностных лиц Государственной противопожарной службы предоставляет достоверные сведения и документы (локальные акты) о состоянии пожарной безопасности в детском саду, а также произошедших на его территории пожарах и их последствиях.</w:t>
      </w:r>
    </w:p>
    <w:p w:rsidR="002D4CD6" w:rsidRPr="002D4CD6" w:rsidRDefault="002D4CD6" w:rsidP="002D4CD6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С должностной инструкцией ознакомлен (а), один экземпляр получил (а) на руки и обязуюсь хранить его на рабочем месте.</w:t>
      </w: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«___»___________202__г. _____________ /______________________ /</w:t>
      </w:r>
    </w:p>
    <w:p w:rsidR="00FE2BE4" w:rsidRPr="002D4CD6" w:rsidRDefault="00FE2BE4" w:rsidP="00FE2BE4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«___»___________202__г. _____________ /______________________ /</w:t>
      </w:r>
    </w:p>
    <w:p w:rsidR="00FE2BE4" w:rsidRPr="002D4CD6" w:rsidRDefault="00FE2BE4" w:rsidP="00FE2BE4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«___»___________202__г. _____________ /______________________ /</w:t>
      </w:r>
    </w:p>
    <w:p w:rsidR="00FE2BE4" w:rsidRPr="002D4CD6" w:rsidRDefault="00FE2BE4" w:rsidP="00FE2BE4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«___»___________202__г. _____________ /______________________ /</w:t>
      </w:r>
    </w:p>
    <w:p w:rsidR="00FE2BE4" w:rsidRPr="002D4CD6" w:rsidRDefault="00FE2BE4" w:rsidP="00FE2BE4">
      <w:pPr>
        <w:spacing w:after="0" w:line="360" w:lineRule="atLeast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CD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«___»___________202__г. _____________ /______________________ /</w:t>
      </w:r>
    </w:p>
    <w:p w:rsidR="00F80CA5" w:rsidRPr="002D4CD6" w:rsidRDefault="00FE2BE4" w:rsidP="00FE2BE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bookmarkStart w:id="10" w:name="_GoBack"/>
      <w:bookmarkEnd w:id="10"/>
    </w:p>
    <w:sectPr w:rsidR="00F80CA5" w:rsidRPr="002D4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F57"/>
    <w:multiLevelType w:val="multilevel"/>
    <w:tmpl w:val="0B76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45628"/>
    <w:multiLevelType w:val="multilevel"/>
    <w:tmpl w:val="0734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569F5"/>
    <w:multiLevelType w:val="multilevel"/>
    <w:tmpl w:val="466A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B0157"/>
    <w:multiLevelType w:val="multilevel"/>
    <w:tmpl w:val="2D9A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110126"/>
    <w:multiLevelType w:val="multilevel"/>
    <w:tmpl w:val="5C88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880F8F"/>
    <w:multiLevelType w:val="multilevel"/>
    <w:tmpl w:val="17EC0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E37CBC"/>
    <w:multiLevelType w:val="multilevel"/>
    <w:tmpl w:val="3B82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842DA0"/>
    <w:multiLevelType w:val="multilevel"/>
    <w:tmpl w:val="3E4E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725836"/>
    <w:multiLevelType w:val="multilevel"/>
    <w:tmpl w:val="A1B8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EE611D"/>
    <w:multiLevelType w:val="multilevel"/>
    <w:tmpl w:val="C83C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D6"/>
    <w:rsid w:val="000C60B6"/>
    <w:rsid w:val="00124834"/>
    <w:rsid w:val="002D4CD6"/>
    <w:rsid w:val="00FE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pojar-do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3272</Words>
  <Characters>18655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2022-11-21T07:32:00Z</dcterms:created>
  <dcterms:modified xsi:type="dcterms:W3CDTF">2022-11-21T07:52:00Z</dcterms:modified>
</cp:coreProperties>
</file>