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AD" w:rsidRPr="002F1FAD" w:rsidRDefault="002F1FAD" w:rsidP="002F1FAD">
      <w:pPr>
        <w:spacing w:after="0" w:line="336" w:lineRule="atLeast"/>
        <w:ind w:left="-567" w:firstLine="425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  <w:r w:rsidRPr="002F1FAD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  <w:t>Инструкция о мерах пожарной безопасности в прачечной МБДОУ «</w:t>
      </w:r>
      <w:proofErr w:type="spellStart"/>
      <w:r w:rsidRPr="002F1FAD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  <w:t>Хоринский</w:t>
      </w:r>
      <w:proofErr w:type="spellEnd"/>
      <w:r w:rsidRPr="002F1FAD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  <w:t xml:space="preserve"> детский сад «Тополёк»</w:t>
      </w:r>
    </w:p>
    <w:p w:rsidR="002F1FAD" w:rsidRPr="002F1FAD" w:rsidRDefault="002F1FAD" w:rsidP="002F1FAD">
      <w:pPr>
        <w:spacing w:after="0" w:line="336" w:lineRule="atLeast"/>
        <w:ind w:left="-567" w:firstLine="425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1.1. </w:t>
      </w:r>
      <w:proofErr w:type="gramStart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Настоящая новая </w:t>
      </w:r>
      <w:r w:rsidRPr="002F1FAD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инструкция о мерах пожарной безопасности в прачечной ДОУ</w:t>
      </w: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(детского сада) разработана в соответствии с Постановлением Правительства РФ № 1479 от 16 сентября 2020 г </w:t>
      </w:r>
      <w:r w:rsidRPr="002F1F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«Об утверждении правил противопожарного режима в Российской Федерации» с изменениями на 21 мая 2021 года</w:t>
      </w: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Федеральным Законом от 21.12.1994г №69-ФЗ «О пожарной безопасности» с изменениями на 14 июля 2022 года;</w:t>
      </w:r>
      <w:proofErr w:type="gramEnd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Федеральным Законом РФ от 22.07.2008г №123-ФЗ «Технический регламент о требованиях пожарной безопасности» с изменениями на 14 июля 2022 года; </w:t>
      </w:r>
      <w:proofErr w:type="gramStart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Приказом МЧС России от 18 ноября 2021 года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действующим с 1 марта 2022 года. </w:t>
      </w:r>
      <w:proofErr w:type="gramEnd"/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1.2. Данная инструкция о мерах пожарной безопасности в прачечной ДОУ определяет главные требования пожарной безопасности к содержанию помещений прачечной в детском саду, нормы и правила поведения работников прачечной с целью обеспечения эффективной противопожарной защиты.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1.3. Работник прачечной обязан проходить инструктаж по пожарной безопасности не реже, чем один раз в полугодие, строго соблюдать правила и требования пожарной безопасности, а также соблюдать и поддерживать противопожарный режим в помещении. 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1.4. Рабочий прачечной в ДОУ должен при возникновении пожара принять все зависящие от него меры по эвакуации детей, материальных ценностей и тушению пожара. 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1.5. Вся деятельность в прачечной проводится согласно регламентам, правилам технической эксплуатации оборудования и иной утвержденной в установленном порядке нормативно-технической и эксплуатационной документации. </w:t>
      </w:r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1.6. Всякое нарушение требований противопожарной защиты и приведенной инструкции о мерах пожарной безопасности в прачечной детского сада влечет за собой уголовную, административную, дисциплинарную или другую ответственность соответственно действующему законодательству Российской Федерации.</w:t>
      </w:r>
    </w:p>
    <w:p w:rsidR="002F1FAD" w:rsidRPr="002F1FAD" w:rsidRDefault="002F1FAD" w:rsidP="002F1FAD">
      <w:pPr>
        <w:spacing w:after="0" w:line="336" w:lineRule="atLeast"/>
        <w:ind w:left="-567" w:firstLine="425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Функциональные характеристики прачечной и специфика пожарной опасности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 В прачечной ведутся производственные работы: стирка и глажка. Хранение постельного белья, спецодежды, и т.п. </w:t>
      </w:r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2.2. </w:t>
      </w:r>
      <w:ins w:id="0" w:author="Unknown">
        <w:r w:rsidRPr="002F1FAD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 главным пожароопасным факторам прачечной относятся:</w:t>
        </w:r>
      </w:ins>
    </w:p>
    <w:p w:rsidR="002F1FAD" w:rsidRPr="002F1FAD" w:rsidRDefault="002F1FAD" w:rsidP="002F1FAD">
      <w:pPr>
        <w:numPr>
          <w:ilvl w:val="0"/>
          <w:numId w:val="1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чрезмерное количество белья;</w:t>
      </w:r>
    </w:p>
    <w:p w:rsidR="002F1FAD" w:rsidRPr="002F1FAD" w:rsidRDefault="002F1FAD" w:rsidP="002F1FAD">
      <w:pPr>
        <w:numPr>
          <w:ilvl w:val="0"/>
          <w:numId w:val="1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мягкий инвентарь (белье, матрасы).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2.3. </w:t>
      </w:r>
      <w:ins w:id="1" w:author="Unknown">
        <w:r w:rsidRPr="002F1FAD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Пожароопасные свойства, веществ и материалов:</w:t>
        </w:r>
      </w:ins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2.3.1. Белье, полотенца, матрасы, спецодежда - горючие материалы. Легко возгораются от искр и огня. Возгорание может произойти после длительного невидимого тления. При </w:t>
      </w: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увлажнении и хранении в стопках могут самовозгораться. Тушить с помощью углекислотных, порошковых огнетушителей, воды. </w:t>
      </w:r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2.3.3. Упаковочный горючий материал. Горючая тара: тканевые и полиэтиленовые мешки. 2.4. В помещении прачечной обязательно должна вывешиваться табличка с указанием категории помещения по </w:t>
      </w:r>
      <w:proofErr w:type="spellStart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взрыво</w:t>
      </w:r>
      <w:proofErr w:type="spellEnd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</w:t>
      </w:r>
      <w:proofErr w:type="spellStart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пожаро</w:t>
      </w:r>
      <w:proofErr w:type="spellEnd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-опасности, табличка с номером телефона для вызова пожарной охраны. У входа в прачечную должны вывешиваться: табличка с указанием ответственных лиц за противопожарную безопасность, а на открытом месте в помещении - инструкция по противопожарной защите.</w:t>
      </w:r>
    </w:p>
    <w:p w:rsidR="002F1FAD" w:rsidRPr="002F1FAD" w:rsidRDefault="002F1FAD" w:rsidP="002F1FAD">
      <w:pPr>
        <w:spacing w:after="0" w:line="336" w:lineRule="atLeast"/>
        <w:ind w:left="-567" w:firstLine="425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Лица, ответственные за пожарную безопасность в прачечной</w:t>
      </w:r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3.1. Ответственным лицом за пожарную безопасность в прачечной ДОУ назначен работник по стирке белья (кастелянша) _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Батурина М.П.</w:t>
      </w:r>
    </w:p>
    <w:p w:rsidR="002F1FAD" w:rsidRPr="002F1FAD" w:rsidRDefault="002F1FAD" w:rsidP="002F1FAD">
      <w:pPr>
        <w:spacing w:after="0" w:line="336" w:lineRule="atLeast"/>
        <w:ind w:left="-567" w:firstLine="425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Максимальное количество людей, которые могут находиться в прачечной</w:t>
      </w:r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 В прачечной детского сада одновременно могут находиться не более 3 человек.</w:t>
      </w:r>
    </w:p>
    <w:p w:rsidR="002F1FAD" w:rsidRPr="002F1FAD" w:rsidRDefault="002F1FAD" w:rsidP="002F1FAD">
      <w:pPr>
        <w:spacing w:after="0" w:line="336" w:lineRule="atLeast"/>
        <w:ind w:left="-567" w:firstLine="425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Обязанности лиц, ответственных за пожарную безопасность в прачечной</w:t>
      </w:r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5.1. </w:t>
      </w:r>
      <w:ins w:id="2" w:author="Unknown">
        <w:r w:rsidRPr="002F1FAD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Руководитель ДОУ должен обеспечить:</w:t>
        </w:r>
      </w:ins>
    </w:p>
    <w:p w:rsidR="002F1FAD" w:rsidRPr="002F1FAD" w:rsidRDefault="002F1FAD" w:rsidP="002F1FAD">
      <w:pPr>
        <w:numPr>
          <w:ilvl w:val="0"/>
          <w:numId w:val="2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строгое соблюдение всех требований пожарной безопасности, выполнение предписаний, постановлений и других законных требований должностных лиц пожарной охраны по прачечной в ДОУ;</w:t>
      </w:r>
    </w:p>
    <w:p w:rsidR="002F1FAD" w:rsidRPr="002F1FAD" w:rsidRDefault="002F1FAD" w:rsidP="002F1FAD">
      <w:pPr>
        <w:numPr>
          <w:ilvl w:val="0"/>
          <w:numId w:val="2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разработку и осуществление мер по обеспечению пожарной защиты в прачечной дошкольного образовательного учреждения;</w:t>
      </w:r>
    </w:p>
    <w:p w:rsidR="002F1FAD" w:rsidRPr="002F1FAD" w:rsidRDefault="002F1FAD" w:rsidP="002F1FAD">
      <w:pPr>
        <w:numPr>
          <w:ilvl w:val="0"/>
          <w:numId w:val="2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обучение работников прачечной детского сада необходимым мерам пожарной безопасности;</w:t>
      </w:r>
    </w:p>
    <w:p w:rsidR="002F1FAD" w:rsidRPr="002F1FAD" w:rsidRDefault="002F1FAD" w:rsidP="002F1FAD">
      <w:pPr>
        <w:numPr>
          <w:ilvl w:val="0"/>
          <w:numId w:val="2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помещение прачечной огнетушителями согласно нормам и требованиям противопожарной защиты;</w:t>
      </w:r>
    </w:p>
    <w:p w:rsidR="002F1FAD" w:rsidRPr="002F1FAD" w:rsidRDefault="002F1FAD" w:rsidP="002F1FAD">
      <w:pPr>
        <w:numPr>
          <w:ilvl w:val="0"/>
          <w:numId w:val="2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наличие инструкции о действиях рабочих прачечной по эвакуации в случае пожара, наличие планов путей эвакуации при пожаре;</w:t>
      </w:r>
    </w:p>
    <w:p w:rsidR="002F1FAD" w:rsidRPr="002F1FAD" w:rsidRDefault="002F1FAD" w:rsidP="002F1FAD">
      <w:pPr>
        <w:numPr>
          <w:ilvl w:val="0"/>
          <w:numId w:val="2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исправность систем и сре</w:t>
      </w:r>
      <w:proofErr w:type="gramStart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дств пр</w:t>
      </w:r>
      <w:proofErr w:type="gramEnd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отивопожарной защиты в помещении прачечной (автоматических установок пожаротушения и сигнализации, установок систем </w:t>
      </w:r>
      <w:proofErr w:type="spellStart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противодымовой</w:t>
      </w:r>
      <w:proofErr w:type="spellEnd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защиты);</w:t>
      </w:r>
    </w:p>
    <w:p w:rsidR="002F1FAD" w:rsidRPr="002F1FAD" w:rsidRDefault="002F1FAD" w:rsidP="002F1FAD">
      <w:pPr>
        <w:numPr>
          <w:ilvl w:val="0"/>
          <w:numId w:val="2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обеспечивать своевременную огнезащитную обработку деревянных конструкций и изделий в прачечной, изготовленных из ткани (шторы, занавески и т.п.).</w:t>
      </w:r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5.2. </w:t>
      </w:r>
      <w:ins w:id="3" w:author="Unknown">
        <w:r w:rsidRPr="002F1FAD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Работник ДОУ, ответственный за пожарную безопасность, должен:</w:t>
        </w:r>
      </w:ins>
    </w:p>
    <w:p w:rsidR="002F1FAD" w:rsidRPr="002F1FAD" w:rsidRDefault="002F1FAD" w:rsidP="002F1FAD">
      <w:pPr>
        <w:numPr>
          <w:ilvl w:val="0"/>
          <w:numId w:val="3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присутствие табличек с номером телефона для вызова пожарной охраны в помещениях прачечной ДОУ;</w:t>
      </w:r>
    </w:p>
    <w:p w:rsidR="002F1FAD" w:rsidRPr="002F1FAD" w:rsidRDefault="002F1FAD" w:rsidP="002F1FAD">
      <w:pPr>
        <w:numPr>
          <w:ilvl w:val="0"/>
          <w:numId w:val="3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исправность знаков пожарной защиты, в том числе обозначающих пути эвакуации людей и эвакуационные выходы;</w:t>
      </w:r>
    </w:p>
    <w:p w:rsidR="002F1FAD" w:rsidRPr="002F1FAD" w:rsidRDefault="002F1FAD" w:rsidP="002F1FAD">
      <w:pPr>
        <w:numPr>
          <w:ilvl w:val="0"/>
          <w:numId w:val="3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наличие планов эвакуации на случай пожара в прачечной;</w:t>
      </w:r>
    </w:p>
    <w:p w:rsidR="002F1FAD" w:rsidRPr="002F1FAD" w:rsidRDefault="002F1FAD" w:rsidP="002F1FAD">
      <w:pPr>
        <w:numPr>
          <w:ilvl w:val="0"/>
          <w:numId w:val="3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устанавливать порядок и сроки проведения необходимых работ по очистке вентиляционных камер в прачечной ДОУ от горючих отходов с составлением необходимого акта, но не реже одного раза в год. Согласно инструкции завода-изготовителя обеспечить </w:t>
      </w: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проверку задерживающих огонь устройств (заслонки, клапаны и др.) в воздуховодах, устрой</w:t>
      </w:r>
      <w:proofErr w:type="gramStart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ств бл</w:t>
      </w:r>
      <w:proofErr w:type="gramEnd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окировки вентиляционных систем с автоматическими устройствами пожарной сигнализации или пожаротушения, автоматических установок отключения вентиляции при пожаре.</w:t>
      </w:r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5.3. </w:t>
      </w:r>
      <w:ins w:id="4" w:author="Unknown">
        <w:r w:rsidRPr="002F1FAD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Рабочий прачечной должен:</w:t>
        </w:r>
      </w:ins>
    </w:p>
    <w:p w:rsidR="002F1FAD" w:rsidRPr="002F1FAD" w:rsidRDefault="002F1FAD" w:rsidP="002F1FAD">
      <w:pPr>
        <w:numPr>
          <w:ilvl w:val="0"/>
          <w:numId w:val="4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строго соблюдать требования пожарной безопасности в прачечной, поддерживать противопожарный режим согласно требованиям инструкции о мерах пожарной безопасности в прачечной ДОУ и Правил пожарной безопасности в Российской Федерации;</w:t>
      </w:r>
    </w:p>
    <w:p w:rsidR="002F1FAD" w:rsidRPr="002F1FAD" w:rsidRDefault="002F1FAD" w:rsidP="002F1FAD">
      <w:pPr>
        <w:numPr>
          <w:ilvl w:val="0"/>
          <w:numId w:val="4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контроль состояния используемого оборудования, своевременного выполнения планового профилактического ремонта оборудования.</w:t>
      </w:r>
    </w:p>
    <w:p w:rsidR="002F1FAD" w:rsidRPr="002F1FAD" w:rsidRDefault="002F1FAD" w:rsidP="002F1FAD">
      <w:pPr>
        <w:numPr>
          <w:ilvl w:val="0"/>
          <w:numId w:val="4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</w:t>
      </w:r>
      <w:proofErr w:type="gramEnd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облюдать меры предосторожности, применяя предметы бытовой химии, проводя работы с легковоспламеняющимися (ЛВЖ) и горючими (ГЖ) жидкостями, иными опасными в пожарном отношении веществами, материалами и оборудованием;</w:t>
      </w:r>
    </w:p>
    <w:p w:rsidR="002F1FAD" w:rsidRPr="002F1FAD" w:rsidRDefault="002F1FAD" w:rsidP="002F1FAD">
      <w:pPr>
        <w:numPr>
          <w:ilvl w:val="0"/>
          <w:numId w:val="4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хранить горючие материалы, отходы, упаковки и контейнеры в цехах и на путях эвакуации;</w:t>
      </w:r>
    </w:p>
    <w:p w:rsidR="002F1FAD" w:rsidRPr="002F1FAD" w:rsidRDefault="002F1FAD" w:rsidP="002F1FAD">
      <w:pPr>
        <w:numPr>
          <w:ilvl w:val="0"/>
          <w:numId w:val="4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постоянно держать в чистоте и исправном состоянии технологическое и электрическое оборудование.</w:t>
      </w:r>
    </w:p>
    <w:p w:rsidR="002F1FAD" w:rsidRPr="002F1FAD" w:rsidRDefault="002F1FAD" w:rsidP="002F1FAD">
      <w:pPr>
        <w:numPr>
          <w:ilvl w:val="0"/>
          <w:numId w:val="4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требования объектовой </w:t>
      </w:r>
      <w:hyperlink r:id="rId6" w:tgtFrame="_blank" w:history="1">
        <w:r w:rsidRPr="002F1F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инструкции о мерах пожарной безопасности в ДОУ</w:t>
        </w:r>
      </w:hyperlink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в части, его касающейся;</w:t>
      </w:r>
    </w:p>
    <w:p w:rsidR="002F1FAD" w:rsidRPr="002F1FAD" w:rsidRDefault="002F1FAD" w:rsidP="002F1FAD">
      <w:pPr>
        <w:numPr>
          <w:ilvl w:val="0"/>
          <w:numId w:val="4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уверенно знать правила и порядок вызова пожарной охраны;</w:t>
      </w:r>
    </w:p>
    <w:p w:rsidR="002F1FAD" w:rsidRPr="002F1FAD" w:rsidRDefault="002F1FAD" w:rsidP="002F1FAD">
      <w:pPr>
        <w:numPr>
          <w:ilvl w:val="0"/>
          <w:numId w:val="4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уметь пользоваться первичными средствами пожаротушения;</w:t>
      </w:r>
    </w:p>
    <w:p w:rsidR="002F1FAD" w:rsidRPr="002F1FAD" w:rsidRDefault="002F1FAD" w:rsidP="002F1FAD">
      <w:pPr>
        <w:numPr>
          <w:ilvl w:val="0"/>
          <w:numId w:val="4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окончив работы закрыть окна, отключить электрические приборы, выключить электрическое освещение, закрыть двери, сдать ключ дежурному по режиму под роспись.</w:t>
      </w:r>
    </w:p>
    <w:p w:rsidR="002F1FAD" w:rsidRPr="002F1FAD" w:rsidRDefault="002F1FAD" w:rsidP="002F1FAD">
      <w:pPr>
        <w:spacing w:after="0" w:line="336" w:lineRule="atLeast"/>
        <w:ind w:left="-567" w:firstLine="425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Порядок содержания помещений прачечной и путей эвакуации</w:t>
      </w:r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6.1. </w:t>
      </w:r>
      <w:ins w:id="5" w:author="Unknown">
        <w:r w:rsidRPr="002F1FAD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Общие правила по содержанию помещений прачечной:</w:t>
        </w:r>
      </w:ins>
    </w:p>
    <w:p w:rsidR="002F1FAD" w:rsidRPr="002F1FAD" w:rsidRDefault="002F1FAD" w:rsidP="002F1FAD">
      <w:pPr>
        <w:numPr>
          <w:ilvl w:val="0"/>
          <w:numId w:val="5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помещении прачечной должна постоянно поддерживаться чистота.</w:t>
      </w:r>
    </w:p>
    <w:p w:rsidR="002F1FAD" w:rsidRPr="002F1FAD" w:rsidRDefault="002F1FAD" w:rsidP="002F1FAD">
      <w:pPr>
        <w:numPr>
          <w:ilvl w:val="0"/>
          <w:numId w:val="5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</w:t>
      </w:r>
      <w:proofErr w:type="gramEnd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усор, который можно сжечь и отходы необходимо систематически выносить (вывозить) на предназначенные для этого участки;</w:t>
      </w:r>
    </w:p>
    <w:p w:rsidR="002F1FAD" w:rsidRPr="002F1FAD" w:rsidRDefault="002F1FAD" w:rsidP="002F1FAD">
      <w:pPr>
        <w:numPr>
          <w:ilvl w:val="0"/>
          <w:numId w:val="5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противопожарные системы и установки (АПС) в прачечной необходимо постоянно содержать в исправном рабочем состоянии и в соответствии с проектной документацией.</w:t>
      </w:r>
    </w:p>
    <w:p w:rsidR="002F1FAD" w:rsidRPr="002F1FAD" w:rsidRDefault="002F1FAD" w:rsidP="002F1FAD">
      <w:pPr>
        <w:numPr>
          <w:ilvl w:val="0"/>
          <w:numId w:val="5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выходы из прачечной к эвакуационным путям нужно держать постоянно свободными и ничем не загромождать.</w:t>
      </w:r>
    </w:p>
    <w:p w:rsidR="002F1FAD" w:rsidRPr="002F1FAD" w:rsidRDefault="002F1FAD" w:rsidP="002F1FAD">
      <w:pPr>
        <w:numPr>
          <w:ilvl w:val="0"/>
          <w:numId w:val="5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прачечной запрещено устанавливать решетки, жалюзи и похожие на них несъемные защищающие от солнца, декоративные и архитектурные устройства на окнах;</w:t>
      </w:r>
    </w:p>
    <w:p w:rsidR="002F1FAD" w:rsidRPr="002F1FAD" w:rsidRDefault="002F1FAD" w:rsidP="002F1FAD">
      <w:pPr>
        <w:numPr>
          <w:ilvl w:val="0"/>
          <w:numId w:val="5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прачечной детского сада можно размещать только лишь необходимое технологическое оборудование.</w:t>
      </w:r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6.2. </w:t>
      </w:r>
      <w:ins w:id="6" w:author="Unknown">
        <w:r w:rsidRPr="002F1FAD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Требования по содержанию и эксплуатации отопления, вентиляции и систем кондиционирования воздуха в прачечной ДОУ.</w:t>
        </w:r>
      </w:ins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В прачечной запрещается:</w:t>
      </w:r>
    </w:p>
    <w:p w:rsidR="002F1FAD" w:rsidRPr="002F1FAD" w:rsidRDefault="002F1FAD" w:rsidP="002F1FAD">
      <w:pPr>
        <w:numPr>
          <w:ilvl w:val="0"/>
          <w:numId w:val="6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поврежденные устройства систем отопления, вентиляции и кондиционирования воздуха;</w:t>
      </w:r>
    </w:p>
    <w:p w:rsidR="002F1FAD" w:rsidRPr="002F1FAD" w:rsidRDefault="002F1FAD" w:rsidP="002F1FAD">
      <w:pPr>
        <w:numPr>
          <w:ilvl w:val="0"/>
          <w:numId w:val="6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proofErr w:type="gramEnd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спользовать для разогрева замерзших труб отопления открытый огонь.</w:t>
      </w:r>
    </w:p>
    <w:p w:rsidR="002F1FAD" w:rsidRPr="002F1FAD" w:rsidRDefault="002F1FAD" w:rsidP="002F1FAD">
      <w:pPr>
        <w:numPr>
          <w:ilvl w:val="0"/>
          <w:numId w:val="6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выключать задерживающие огонь устройства;</w:t>
      </w:r>
    </w:p>
    <w:p w:rsidR="002F1FAD" w:rsidRPr="002F1FAD" w:rsidRDefault="002F1FAD" w:rsidP="002F1FAD">
      <w:pPr>
        <w:numPr>
          <w:ilvl w:val="0"/>
          <w:numId w:val="6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перекрывать вытяжные каналы, отверстия и решетки;</w:t>
      </w:r>
    </w:p>
    <w:p w:rsidR="002F1FAD" w:rsidRPr="002F1FAD" w:rsidRDefault="002F1FAD" w:rsidP="002F1FAD">
      <w:pPr>
        <w:numPr>
          <w:ilvl w:val="0"/>
          <w:numId w:val="6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выжигать накопившуюся в воздуховодах пыль и иные горючие вещества в системах вентиляции и кондиционирования воздуха;</w:t>
      </w:r>
    </w:p>
    <w:p w:rsidR="002F1FAD" w:rsidRPr="002F1FAD" w:rsidRDefault="002F1FAD" w:rsidP="002F1FAD">
      <w:pPr>
        <w:numPr>
          <w:ilvl w:val="0"/>
          <w:numId w:val="6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местах забора воздуха должна полностью исключаться возможность появления горючих газов, паров, дыма, искр и открытого огня.</w:t>
      </w:r>
    </w:p>
    <w:p w:rsidR="002F1FAD" w:rsidRPr="002F1FAD" w:rsidRDefault="002F1FAD" w:rsidP="002F1FAD">
      <w:pPr>
        <w:numPr>
          <w:ilvl w:val="0"/>
          <w:numId w:val="6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хранение в вентиляционных камерах любого оборудования и материалов.</w:t>
      </w:r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6.3. </w:t>
      </w:r>
      <w:ins w:id="7" w:author="Unknown">
        <w:r w:rsidRPr="002F1FAD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Правила по содержанию и использованию эвакуационных путей и выходов.</w:t>
        </w:r>
      </w:ins>
    </w:p>
    <w:p w:rsidR="002F1FAD" w:rsidRPr="002F1FAD" w:rsidRDefault="002F1FAD" w:rsidP="002F1FAD">
      <w:pPr>
        <w:numPr>
          <w:ilvl w:val="0"/>
          <w:numId w:val="7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</w:t>
      </w:r>
      <w:proofErr w:type="gramEnd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ри использовании эвакуационных путей, эвакуационных и аварийных выходов категорически запрещается загораживать эвакуационные пути и выходы (в том числе проходы, двери) разными материалами, изделиями, оборудованием, производственными отходами, мусором и иными предметами.</w:t>
      </w:r>
    </w:p>
    <w:p w:rsidR="002F1FAD" w:rsidRPr="002F1FAD" w:rsidRDefault="002F1FAD" w:rsidP="002F1FAD">
      <w:pPr>
        <w:numPr>
          <w:ilvl w:val="0"/>
          <w:numId w:val="7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</w:t>
      </w:r>
      <w:proofErr w:type="gramEnd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асстановка мебели и оборудования в прачечной не должна создавать препятствие при эвакуации людей.</w:t>
      </w:r>
    </w:p>
    <w:p w:rsidR="002F1FAD" w:rsidRPr="002F1FAD" w:rsidRDefault="002F1FAD" w:rsidP="002F1FAD">
      <w:pPr>
        <w:spacing w:after="0" w:line="336" w:lineRule="atLeast"/>
        <w:ind w:left="-567" w:firstLine="425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Пожарная безопасность в прачечной при использовании электрического оборудования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прачечной категорически запрещено: 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7.1. Пользоваться розетками, выключателями, рубильниками, удлинителями, иными </w:t>
      </w:r>
      <w:proofErr w:type="gramStart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электро-установочными</w:t>
      </w:r>
      <w:proofErr w:type="gramEnd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изделиями, имеющими неисправности, поврежденные или самодельные; 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7.2. Использовать электрические провода и кабеля с поврежденной или потерявшей защитные свойства изоляцией; 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7.3. Оборачивать электрические лампы и светильники бумагой, тканью и иными горючими материалами, а также пользоваться светильниками со снятыми колпаками, предусмотренными конструкцией светильника; 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 Эксплуатировать стиральную машину без заземления и диэлектрического коврика на полу; 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7.5. Использовать электрические утюги и иные электрические нагревательные приборы, без устройств тепловой защиты, не имеющих подставок из негорючих теплоизоляционных материалов, исключающих возможность возникновения пожара;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7.6. Подключать, отключать стиральные машины, электроутюги, иное электрооборудование и притрагиваться к ним в ходе работы мокрыми руками. 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7.7. Проводить работы на гладильном оборудовании при снятых панелях или открытых стенках, закрывающих доступ к нагревающимся частям, защита которых во время работы предусмотрена заводом-изготовителем; 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7.8. Проводить глажку утюгом с неисправным терморегулятором или без него; 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7.9. Использовать нестандартные (самодельные) электрические приборы, электрические обогреватели с открытой спиралью и (или) не оборудованные терморегуляторами, а также и электрические чайники без автоматически отключающих устройств; 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7.10. Применять для защиты от перегрузки и короткого замыкания некалиброванные и (или) самодельные плавящиеся вставки, а также автоматические предохранители с несоответствующим напряжением; 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7.11. Нагружать электросеть потребителями электроэнергии; 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7.12. Допускать заклеивание электрической проводки бумагой, материалом, завешивание плакатами, оттягивание шпагатом, развешивание одежды на выключателях, розетках, нарушение изоляции проводов; 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7.13. Оставлять после ухода из помещения прачечной включенными электрическое освещение и электроприборы, электрическое оборудование; 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7.14. Оставлять без контроля подключенные к сети электроприборы и оборудование; 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7.15. Включать в одну розетку сразу несколько мощных потребителей электроэнергии; 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7.16. Применять кабели и провода, имеющие повреждения или потерявшие защитные свойства изоляции; 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7.17. Оставлять под напряжением электропровода и кабели с не заизолированными концами; 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7.18. Связывать и скручивать провода, а также оттягивать провода и светильники; 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7.19. Применять выключатели, штепсельные розетки для подвешивания одежды и иных предметов, убирать колпаки со светильников.</w:t>
      </w:r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7.20. Нарушать или уклоняться от выполнения любых требований настоящей инструкции по пожарной безопасности в прачечной ДОУ (детского сада).</w:t>
      </w:r>
    </w:p>
    <w:p w:rsidR="002F1FAD" w:rsidRPr="002F1FAD" w:rsidRDefault="002F1FAD" w:rsidP="002F1FAD">
      <w:pPr>
        <w:spacing w:after="0" w:line="336" w:lineRule="atLeast"/>
        <w:ind w:left="-567" w:firstLine="425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8. Мероприятия по обеспечению противопожарной безопасности при использовании оборудования и выполнении пожароопасных работ</w:t>
      </w:r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8.1. </w:t>
      </w:r>
      <w:ins w:id="8" w:author="Unknown">
        <w:r w:rsidRPr="002F1FAD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помещениях прачечной ДОУ строго запрещается:</w:t>
        </w:r>
      </w:ins>
    </w:p>
    <w:p w:rsidR="002F1FAD" w:rsidRPr="002F1FAD" w:rsidRDefault="002F1FAD" w:rsidP="002F1FAD">
      <w:pPr>
        <w:numPr>
          <w:ilvl w:val="0"/>
          <w:numId w:val="8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курение и применение открытого огня.</w:t>
      </w:r>
    </w:p>
    <w:p w:rsidR="002F1FAD" w:rsidRPr="002F1FAD" w:rsidRDefault="002F1FAD" w:rsidP="002F1FAD">
      <w:pPr>
        <w:numPr>
          <w:ilvl w:val="0"/>
          <w:numId w:val="8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</w:t>
      </w:r>
      <w:proofErr w:type="gramEnd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носить с собой и хранить бензин, керосин, иные горючие и легко-возгорающиеся жидкости и вещества;</w:t>
      </w:r>
    </w:p>
    <w:p w:rsidR="002F1FAD" w:rsidRPr="002F1FAD" w:rsidRDefault="002F1FAD" w:rsidP="002F1FAD">
      <w:pPr>
        <w:numPr>
          <w:ilvl w:val="0"/>
          <w:numId w:val="8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применять для освещения свечи, керосиновые лампы и фонари, делать уборку помещений прачечной и оборудования используя легковоспламеняющиеся и горючие жидкости.</w:t>
      </w:r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8.2. </w:t>
      </w:r>
      <w:ins w:id="9" w:author="Unknown">
        <w:r w:rsidRPr="002F1FAD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выполнении покрасочных работ в прачечной следует:</w:t>
        </w:r>
      </w:ins>
    </w:p>
    <w:p w:rsidR="002F1FAD" w:rsidRPr="002F1FAD" w:rsidRDefault="002F1FAD" w:rsidP="002F1FAD">
      <w:pPr>
        <w:numPr>
          <w:ilvl w:val="0"/>
          <w:numId w:val="9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составлять и разбавлять все виды лаков и красок в отдельных помещениях детского сада у наружной стены с оконными проемами или на открытых площадках;</w:t>
      </w:r>
    </w:p>
    <w:p w:rsidR="002F1FAD" w:rsidRPr="002F1FAD" w:rsidRDefault="002F1FAD" w:rsidP="002F1FAD">
      <w:pPr>
        <w:numPr>
          <w:ilvl w:val="0"/>
          <w:numId w:val="9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завышать сменную потребность горючих веществ на рабочем месте, открывать емкости с горючими веществами непосредственно перед их употреблением, а после окончания работы закрывать их и сдавать на склад, хранить тару из-под горючих веще</w:t>
      </w:r>
      <w:proofErr w:type="gramStart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ств в сп</w:t>
      </w:r>
      <w:proofErr w:type="gramEnd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ециально отведенном месте вне помещений детского сада.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8.3. Огнеопасные работы (огневые, сварочные работы и т.п.) в помещении прачечной следует проводить только при разрешении директора ДОУ.</w:t>
      </w:r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8.4. </w:t>
      </w:r>
      <w:ins w:id="10" w:author="Unknown">
        <w:r w:rsidRPr="002F1FAD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осуществлении огневых работ в прачечной следует:</w:t>
        </w:r>
      </w:ins>
    </w:p>
    <w:p w:rsidR="002F1FAD" w:rsidRPr="002F1FAD" w:rsidRDefault="002F1FAD" w:rsidP="002F1FAD">
      <w:pPr>
        <w:numPr>
          <w:ilvl w:val="0"/>
          <w:numId w:val="10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перед проведением огневых работ проветрить помещение прачечной;</w:t>
      </w:r>
    </w:p>
    <w:p w:rsidR="002F1FAD" w:rsidRPr="002F1FAD" w:rsidRDefault="002F1FAD" w:rsidP="002F1FAD">
      <w:pPr>
        <w:numPr>
          <w:ilvl w:val="0"/>
          <w:numId w:val="10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обеспечить место выполнения огневых работ первичными средствами пожаротушения (огнетушителем, ведром с водой);</w:t>
      </w:r>
    </w:p>
    <w:p w:rsidR="002F1FAD" w:rsidRPr="002F1FAD" w:rsidRDefault="002F1FAD" w:rsidP="002F1FAD">
      <w:pPr>
        <w:numPr>
          <w:ilvl w:val="0"/>
          <w:numId w:val="10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очень плотно закрыть все двери, соединяющие помещение прачечной, с другими помещениями детсада, открыть все окна;</w:t>
      </w:r>
    </w:p>
    <w:p w:rsidR="002F1FAD" w:rsidRPr="002F1FAD" w:rsidRDefault="002F1FAD" w:rsidP="002F1FAD">
      <w:pPr>
        <w:numPr>
          <w:ilvl w:val="0"/>
          <w:numId w:val="10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проводить постоянный контроль над состоянием паро-газо-воздушной среды технологического оборудования, на котором осуществляются огневые работы, и в опасной зоне.</w:t>
      </w:r>
    </w:p>
    <w:p w:rsidR="002F1FAD" w:rsidRPr="002F1FAD" w:rsidRDefault="002F1FAD" w:rsidP="002F1FAD">
      <w:pPr>
        <w:spacing w:after="0" w:line="336" w:lineRule="atLeast"/>
        <w:ind w:left="-567" w:firstLine="425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9. Порядок сбора, хранения и удаления горючих веществ и материалов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9.1. Рабочие места в прачечной ДОУ должны ежедневно очищаться от мусора, отработанной ткани, пыли. 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9.2. Расстояние от электросветильников до хранящихся горючих материалов должно составлять минимум 50 см. 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9.3. Горючие вещества и материалы (ткань, бумага и т.д.) должны ежедневно выноситься и храниться в закрытом металлическом контейнере, расположенном на хозяйственном дворе детского сада. </w:t>
      </w:r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9.4. Все оборудование прачечной по завершении рабочего дня должно обесточиваться.</w:t>
      </w:r>
    </w:p>
    <w:p w:rsidR="002F1FAD" w:rsidRPr="002F1FAD" w:rsidRDefault="002F1FAD" w:rsidP="002F1FAD">
      <w:pPr>
        <w:spacing w:after="0" w:line="336" w:lineRule="atLeast"/>
        <w:ind w:left="-567" w:firstLine="425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10. Порядок проведения осмотра и закрытия помещений прачечной по завершении работы</w:t>
      </w:r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10.1. </w:t>
      </w:r>
      <w:ins w:id="11" w:author="Unknown">
        <w:r w:rsidRPr="002F1FAD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Рабочий прачечной в ДОУ по завершении работы обязан провести противопожарный осмотр, в том числе:</w:t>
        </w:r>
      </w:ins>
    </w:p>
    <w:p w:rsidR="002F1FAD" w:rsidRPr="002F1FAD" w:rsidRDefault="002F1FAD" w:rsidP="002F1FAD">
      <w:pPr>
        <w:numPr>
          <w:ilvl w:val="0"/>
          <w:numId w:val="11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выключить все электроприборы и оборудование, находящиеся в помещении прачечной, из электрической сети;</w:t>
      </w:r>
    </w:p>
    <w:p w:rsidR="002F1FAD" w:rsidRPr="002F1FAD" w:rsidRDefault="002F1FAD" w:rsidP="002F1FAD">
      <w:pPr>
        <w:numPr>
          <w:ilvl w:val="0"/>
          <w:numId w:val="11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убедиться в отсутствии бытового мусора в помещении;</w:t>
      </w:r>
    </w:p>
    <w:p w:rsidR="002F1FAD" w:rsidRPr="002F1FAD" w:rsidRDefault="002F1FAD" w:rsidP="002F1FAD">
      <w:pPr>
        <w:numPr>
          <w:ilvl w:val="0"/>
          <w:numId w:val="11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провести проверку на наличие и сохранность первичных средств пожаротушения, а также на возможность беспрепятственного подхода к ним;</w:t>
      </w:r>
    </w:p>
    <w:p w:rsidR="002F1FAD" w:rsidRPr="002F1FAD" w:rsidRDefault="002F1FAD" w:rsidP="002F1FAD">
      <w:pPr>
        <w:numPr>
          <w:ilvl w:val="0"/>
          <w:numId w:val="11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запереть все окна и фрамуги;</w:t>
      </w:r>
    </w:p>
    <w:p w:rsidR="002F1FAD" w:rsidRPr="002F1FAD" w:rsidRDefault="002F1FAD" w:rsidP="002F1FAD">
      <w:pPr>
        <w:numPr>
          <w:ilvl w:val="0"/>
          <w:numId w:val="11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провести проверку и освободить (при необходимости) эвакуационные проходы, выходы.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10.2. При выявлении работником любых неисправностей необходимо поставить в известность о случившемся заместителя руководителя по административно-хозяйственной работе (завхоза) ДОУ.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10.3. В случае наличия противопожарных недочетов, закрывать помещение категорически запрещается. </w:t>
      </w:r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10.4. После ликвидации (при необходимости) недочетов, сотрудник обязан закрыть помещение прачечной и зафиксировать соответствующую запись в «Журнале противопожарного осмотра помещений», находящемся на вахте.</w:t>
      </w:r>
    </w:p>
    <w:p w:rsidR="002F1FAD" w:rsidRPr="002F1FAD" w:rsidRDefault="002F1FAD" w:rsidP="002F1FAD">
      <w:pPr>
        <w:spacing w:after="0" w:line="336" w:lineRule="atLeast"/>
        <w:ind w:left="-567" w:firstLine="425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11. Максимальное количество одновременно находящихся в помещениях материалов</w:t>
      </w:r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11.1. В помещении прачечной не разрешается хранить вещества и материалы, не имеющие отношения к деятельности ДОУ. 11.2. Количество белья в прачечной не должно превышать вместимость стеллажей и полок и должно находиться на них.</w:t>
      </w:r>
    </w:p>
    <w:p w:rsidR="002F1FAD" w:rsidRPr="002F1FAD" w:rsidRDefault="002F1FAD" w:rsidP="002F1FAD">
      <w:pPr>
        <w:spacing w:after="0" w:line="336" w:lineRule="atLeast"/>
        <w:ind w:left="-567" w:firstLine="425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>12. Порядок проведения осмотра и закрытия прачечной по окончании работы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12.1. По окончании работы все оборудование в прачечной обесточивается. 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12.2. Помещение визуально осматривается, выявляются нарушения, которые могут способствовать возгоранию, проверяется исправность авто-установок пожарной автоматики. 12.3. О выявленных неисправностях необходимо доложить заместителю заведующего по административно-хозяйственной работе (завхозу) или ответственному за пожарную безопасность в ДОУ. </w:t>
      </w:r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12.4. Запирать помещение прачечной при обнаружении каких-либо неполадок, которые могут привести к нагреву или возгоранию, запрещается.</w:t>
      </w:r>
    </w:p>
    <w:p w:rsidR="002F1FAD" w:rsidRPr="002F1FAD" w:rsidRDefault="002F1FAD" w:rsidP="002F1FAD">
      <w:pPr>
        <w:spacing w:after="0" w:line="336" w:lineRule="atLeast"/>
        <w:ind w:left="-567" w:firstLine="425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13. Действия сотрудников прачечной в случае возникновении пожара</w:t>
      </w:r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13.1. </w:t>
      </w:r>
      <w:ins w:id="12" w:author="Unknown">
        <w:r w:rsidRPr="002F1FAD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Работник прачечной детского сада в случае обнаружения пожара или признаков возгорания (задымление, запах гари, повышение температуры и т.п.) должен:</w:t>
        </w:r>
      </w:ins>
    </w:p>
    <w:p w:rsidR="002F1FAD" w:rsidRPr="002F1FAD" w:rsidRDefault="002F1FAD" w:rsidP="002F1FAD">
      <w:pPr>
        <w:numPr>
          <w:ilvl w:val="0"/>
          <w:numId w:val="12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все работ в прачечной прекратить.</w:t>
      </w:r>
    </w:p>
    <w:p w:rsidR="002F1FAD" w:rsidRPr="002F1FAD" w:rsidRDefault="002F1FAD" w:rsidP="002F1FAD">
      <w:pPr>
        <w:numPr>
          <w:ilvl w:val="0"/>
          <w:numId w:val="12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</w:t>
      </w:r>
      <w:proofErr w:type="gramEnd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ывести из помещения прачечной находящихся людей;</w:t>
      </w:r>
    </w:p>
    <w:p w:rsidR="002F1FAD" w:rsidRPr="002F1FAD" w:rsidRDefault="002F1FAD" w:rsidP="002F1FAD">
      <w:pPr>
        <w:numPr>
          <w:ilvl w:val="0"/>
          <w:numId w:val="12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попытаться потушить возгорание с помощью первичных средств пожаротушения;</w:t>
      </w:r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Если потушить возгорание не удалось:</w:t>
      </w:r>
    </w:p>
    <w:p w:rsidR="002F1FAD" w:rsidRPr="002F1FAD" w:rsidRDefault="002F1FAD" w:rsidP="002F1FAD">
      <w:pPr>
        <w:numPr>
          <w:ilvl w:val="0"/>
          <w:numId w:val="13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незамедлительно сообщить о пожаре заведующему детским садом или дежурному администратору (иному должностному лицу);</w:t>
      </w:r>
    </w:p>
    <w:p w:rsidR="002F1FAD" w:rsidRPr="002F1FAD" w:rsidRDefault="002F1FAD" w:rsidP="002F1FAD">
      <w:pPr>
        <w:numPr>
          <w:ilvl w:val="0"/>
          <w:numId w:val="13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включить оповещение о пожаре с помощью кнопки или оповестить голосом;</w:t>
      </w:r>
    </w:p>
    <w:p w:rsidR="002F1FAD" w:rsidRPr="002F1FAD" w:rsidRDefault="002F1FAD" w:rsidP="002F1FAD">
      <w:pPr>
        <w:numPr>
          <w:ilvl w:val="0"/>
          <w:numId w:val="13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сообщить о пожаре по телефону 101 (112 - Единая служба спасения), при этом четко назвать свои данные: Ф.И.О., адрес объекта и № телефона;</w:t>
      </w:r>
    </w:p>
    <w:p w:rsidR="002F1FAD" w:rsidRPr="002F1FAD" w:rsidRDefault="002F1FAD" w:rsidP="002F1FAD">
      <w:pPr>
        <w:numPr>
          <w:ilvl w:val="0"/>
          <w:numId w:val="13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принять соответствующие меры по эвакуации людей, материальных ценностей.</w:t>
      </w:r>
    </w:p>
    <w:p w:rsidR="002F1FAD" w:rsidRPr="002F1FAD" w:rsidRDefault="002F1FAD" w:rsidP="002F1FAD">
      <w:pPr>
        <w:spacing w:after="0" w:line="336" w:lineRule="atLeast"/>
        <w:ind w:left="-567" w:firstLine="425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14. Правила размещения и применения огнетушителей. Меры безопасности при использовании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14.1. Огнетушители, находящиеся в помещении прачечной ДОУ, должны располагаться так, чтобы не препятствовать безопасной эвакуации людей. Первичные средства огнетушения необходимо располагать на открытых местах рядом с выходом из помещения на высоте не более 150см. 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14.2. Огнетушители, расположенные в помещении прачечной детского сада, должны быть и в необходимом количестве и исправны. 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14.3. Запрещено применять огнетушители для других целей, не относящихся к ликвидации возгораний.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14.4. Запрещено перемещать огнетушители с мест постоянного расположения. 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14.5. Огнетушители должны в обязательном порядке иметь паспорт, нумерацию и быть зарегистрированными в журнале первичных средств пожаротушения. Не разрешается размещать в прачечной ДОУ и применять огнетушители, не имеющие номеров. Номер на огнетушителе является гарантией его проверки, перезарядки и учета и, как следствие, его исправности. 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14.6. Огнетушители необходимо располагать на открытых, легкодоступных местах около двери, где исключено их повреждение, попадание на них прямых солнечных лучей, прямое воздействие отопительных и нагревательных приборов. 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14.7. Для тушения твердых горючих веществ и жидкостей, электрической проводки, согласно инструкции по пожарной безопасности в прачечной ДОУ, необходимо применять имеющиеся порошковые и углекислотные огнетушители. </w:t>
      </w:r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14.8. </w:t>
      </w:r>
      <w:ins w:id="13" w:author="Unknown">
        <w:r w:rsidRPr="002F1FAD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Правила использования порошковых огнетушителей:</w:t>
        </w:r>
      </w:ins>
    </w:p>
    <w:p w:rsidR="002F1FAD" w:rsidRPr="002F1FAD" w:rsidRDefault="002F1FAD" w:rsidP="002F1FAD">
      <w:pPr>
        <w:numPr>
          <w:ilvl w:val="0"/>
          <w:numId w:val="14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подойти с огнетушителем к очагу пожара (возгорания);</w:t>
      </w:r>
    </w:p>
    <w:p w:rsidR="002F1FAD" w:rsidRPr="002F1FAD" w:rsidRDefault="002F1FAD" w:rsidP="002F1FAD">
      <w:pPr>
        <w:numPr>
          <w:ilvl w:val="0"/>
          <w:numId w:val="14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сорвать пломбу;</w:t>
      </w:r>
    </w:p>
    <w:p w:rsidR="002F1FAD" w:rsidRPr="002F1FAD" w:rsidRDefault="002F1FAD" w:rsidP="002F1FAD">
      <w:pPr>
        <w:numPr>
          <w:ilvl w:val="0"/>
          <w:numId w:val="14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выдернуть чеку с помощью кольца;</w:t>
      </w:r>
    </w:p>
    <w:p w:rsidR="002F1FAD" w:rsidRPr="002F1FAD" w:rsidRDefault="002F1FAD" w:rsidP="002F1FAD">
      <w:pPr>
        <w:numPr>
          <w:ilvl w:val="0"/>
          <w:numId w:val="14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нажать на рычаг и привести огнетушитель в действие, при этом струю огнетушащего вещества направить непосредственно на очаг возгорания.</w:t>
      </w:r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14.9. </w:t>
      </w:r>
      <w:ins w:id="14" w:author="Unknown">
        <w:r w:rsidRPr="002F1FAD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Порядок использования углекислотных огнетушителей:</w:t>
        </w:r>
      </w:ins>
    </w:p>
    <w:p w:rsidR="002F1FAD" w:rsidRPr="002F1FAD" w:rsidRDefault="002F1FAD" w:rsidP="002F1FAD">
      <w:pPr>
        <w:numPr>
          <w:ilvl w:val="0"/>
          <w:numId w:val="15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выдернуть чеку;</w:t>
      </w:r>
    </w:p>
    <w:p w:rsidR="002F1FAD" w:rsidRPr="002F1FAD" w:rsidRDefault="002F1FAD" w:rsidP="002F1FAD">
      <w:pPr>
        <w:numPr>
          <w:ilvl w:val="0"/>
          <w:numId w:val="15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направить раструб огнетушителя на очаг возгорания;</w:t>
      </w:r>
    </w:p>
    <w:p w:rsidR="002F1FAD" w:rsidRPr="002F1FAD" w:rsidRDefault="002F1FAD" w:rsidP="002F1FAD">
      <w:pPr>
        <w:numPr>
          <w:ilvl w:val="0"/>
          <w:numId w:val="15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открыть запорно-пусковое устройство (нажав на рычаг или повернув маховик против часовой стрелки до упора);</w:t>
      </w:r>
    </w:p>
    <w:p w:rsidR="002F1FAD" w:rsidRPr="002F1FAD" w:rsidRDefault="002F1FAD" w:rsidP="002F1FAD">
      <w:pPr>
        <w:numPr>
          <w:ilvl w:val="0"/>
          <w:numId w:val="15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рычаг/маховик позволяет прекращать подачу углекислоты.</w:t>
      </w:r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14.10. </w:t>
      </w:r>
      <w:ins w:id="15" w:author="Unknown">
        <w:r w:rsidRPr="002F1FAD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Требования безопасности при использовании углекислотного огнетушителя:</w:t>
        </w:r>
      </w:ins>
    </w:p>
    <w:p w:rsidR="002F1FAD" w:rsidRPr="002F1FAD" w:rsidRDefault="002F1FAD" w:rsidP="002F1FAD">
      <w:pPr>
        <w:numPr>
          <w:ilvl w:val="0"/>
          <w:numId w:val="16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углекислотный огнетушитель, оснащенный раструбом из металла, не применяется для тушения пожара любого электрического оборудования, находящегося под напряжением;</w:t>
      </w:r>
    </w:p>
    <w:p w:rsidR="002F1FAD" w:rsidRPr="002F1FAD" w:rsidRDefault="002F1FAD" w:rsidP="002F1FAD">
      <w:pPr>
        <w:numPr>
          <w:ilvl w:val="0"/>
          <w:numId w:val="16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тушении углекислотным огнетушителем любого типа запрещено держать раструб голой рукой, так как при выходе углекислоты образуется снегообразная масса с температурой минус 60-70°С.</w:t>
      </w:r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14.11. </w:t>
      </w:r>
      <w:ins w:id="16" w:author="Unknown">
        <w:r w:rsidRPr="002F1FAD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Общие рекомендации по тушению пожара с помощью огнетушителей:</w:t>
        </w:r>
      </w:ins>
    </w:p>
    <w:p w:rsidR="002F1FAD" w:rsidRPr="002F1FAD" w:rsidRDefault="002F1FAD" w:rsidP="002F1FAD">
      <w:pPr>
        <w:numPr>
          <w:ilvl w:val="0"/>
          <w:numId w:val="17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тушение пролившихся легковоспламеняющихся жидкостей и горючих жидкостей начинать с передней кромки, при этом необходимо направить струю порошка на горящую поверхность, а не на сам огонь;</w:t>
      </w:r>
    </w:p>
    <w:p w:rsidR="002F1FAD" w:rsidRPr="002F1FAD" w:rsidRDefault="002F1FAD" w:rsidP="002F1FAD">
      <w:pPr>
        <w:numPr>
          <w:ilvl w:val="0"/>
          <w:numId w:val="17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горящую вертикальную поверхность необходимо тушить снизу вверх;</w:t>
      </w:r>
    </w:p>
    <w:p w:rsidR="002F1FAD" w:rsidRPr="002F1FAD" w:rsidRDefault="002F1FAD" w:rsidP="002F1FAD">
      <w:pPr>
        <w:numPr>
          <w:ilvl w:val="0"/>
          <w:numId w:val="17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наиболее эффективным является тушение пожара сразу несколькими огнетушителями группой лиц;</w:t>
      </w:r>
    </w:p>
    <w:p w:rsidR="002F1FAD" w:rsidRPr="002F1FAD" w:rsidRDefault="002F1FAD" w:rsidP="002F1FAD">
      <w:pPr>
        <w:numPr>
          <w:ilvl w:val="0"/>
          <w:numId w:val="17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использованный огнетушитель заменяется новым, пригодным к использованию;</w:t>
      </w:r>
    </w:p>
    <w:p w:rsidR="002F1FAD" w:rsidRPr="002F1FAD" w:rsidRDefault="002F1FAD" w:rsidP="002F1FAD">
      <w:pPr>
        <w:numPr>
          <w:ilvl w:val="0"/>
          <w:numId w:val="17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использованный огнетушитель сдается заместителю заведующего по административно-хозяйственной работе для последующей перезарядки, о чем фиксируется запись в журнале учета первичных средств пожаротушения.</w:t>
      </w:r>
    </w:p>
    <w:p w:rsidR="002F1FAD" w:rsidRPr="002F1FAD" w:rsidRDefault="002F1FAD" w:rsidP="002F1FAD">
      <w:pPr>
        <w:spacing w:after="0" w:line="336" w:lineRule="atLeast"/>
        <w:ind w:left="-567" w:firstLine="425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15. Правила использования и безопасности при использовании пожарного крана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15.1. Внутренний пожарный кран предназначен для тушения возгораний разных объектов, кроме электрических установок, оборудования, электроприборов под напряжением. </w:t>
      </w:r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15.2. </w:t>
      </w:r>
      <w:ins w:id="17" w:author="Unknown">
        <w:r w:rsidRPr="002F1FAD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Чтобы привести в действие пожарный кран необходимо:</w:t>
        </w:r>
      </w:ins>
    </w:p>
    <w:p w:rsidR="002F1FAD" w:rsidRPr="002F1FAD" w:rsidRDefault="002F1FAD" w:rsidP="002F1FAD">
      <w:pPr>
        <w:numPr>
          <w:ilvl w:val="0"/>
          <w:numId w:val="18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вытащить из шкафа и раскрутить (размотать) пожарный рукав, соединенный с пожарным стволом, в сторону горящего объекта или зоны горения;</w:t>
      </w:r>
    </w:p>
    <w:p w:rsidR="002F1FAD" w:rsidRPr="002F1FAD" w:rsidRDefault="002F1FAD" w:rsidP="002F1FAD">
      <w:pPr>
        <w:numPr>
          <w:ilvl w:val="0"/>
          <w:numId w:val="18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повернуть маховик клапана и подать воду, начать тушение пожара;</w:t>
      </w:r>
    </w:p>
    <w:p w:rsidR="002F1FAD" w:rsidRPr="002F1FAD" w:rsidRDefault="002F1FAD" w:rsidP="002F1FAD">
      <w:pPr>
        <w:numPr>
          <w:ilvl w:val="0"/>
          <w:numId w:val="18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использовании пожарного крана лучше действовать вдвоем, один сотрудник осуществляет пуск воды, второй - направляет струю из ствола непосредственно в зону пожара;</w:t>
      </w:r>
    </w:p>
    <w:p w:rsidR="002F1FAD" w:rsidRPr="002F1FAD" w:rsidRDefault="002F1FAD" w:rsidP="002F1FAD">
      <w:pPr>
        <w:numPr>
          <w:ilvl w:val="0"/>
          <w:numId w:val="18"/>
        </w:num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запрещается использовать пожарные краны с пуском воды для работ, которые не относятся к тушению пожаров, проведению учебных занятий.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2F1FAD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Ответственный</w:t>
      </w:r>
      <w:proofErr w:type="gramEnd"/>
      <w:r w:rsidRPr="002F1FAD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за пожарную безопасность</w:t>
      </w: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____________ (___________________)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С инструкцией </w:t>
      </w:r>
      <w:proofErr w:type="gramStart"/>
      <w:r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ознакомлен</w:t>
      </w:r>
      <w:r w:rsidRPr="002F1FAD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:</w:t>
      </w:r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bookmarkStart w:id="18" w:name="_GoBack"/>
      <w:bookmarkEnd w:id="18"/>
    </w:p>
    <w:p w:rsid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«___»_____20___г</w:t>
      </w:r>
      <w:proofErr w:type="gramStart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____________ (___________________)</w:t>
      </w:r>
      <w:proofErr w:type="gramEnd"/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«___»_____20___г</w:t>
      </w:r>
      <w:proofErr w:type="gramStart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____________ (___________________)</w:t>
      </w:r>
      <w:proofErr w:type="gramEnd"/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«___»_____20___г</w:t>
      </w:r>
      <w:proofErr w:type="gramStart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____________ (___________________)</w:t>
      </w:r>
      <w:proofErr w:type="gramEnd"/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«___»_____20___г</w:t>
      </w:r>
      <w:proofErr w:type="gramStart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____________ (___________________)</w:t>
      </w:r>
      <w:proofErr w:type="gramEnd"/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«___»_____20___г</w:t>
      </w:r>
      <w:proofErr w:type="gramStart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____________ (___________________)</w:t>
      </w:r>
      <w:proofErr w:type="gramEnd"/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«___»_____20___г</w:t>
      </w:r>
      <w:proofErr w:type="gramStart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____________ (___________________)</w:t>
      </w:r>
      <w:proofErr w:type="gramEnd"/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«___»_____20___г</w:t>
      </w:r>
      <w:proofErr w:type="gramStart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____________ (___________________)</w:t>
      </w:r>
      <w:proofErr w:type="gramEnd"/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«___»_____20___г</w:t>
      </w:r>
      <w:proofErr w:type="gramStart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____________ (___________________)</w:t>
      </w:r>
      <w:proofErr w:type="gramEnd"/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«___»_____20___г</w:t>
      </w:r>
      <w:proofErr w:type="gramStart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____________ (___________________)</w:t>
      </w:r>
      <w:proofErr w:type="gramEnd"/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«___»_____20___г</w:t>
      </w:r>
      <w:proofErr w:type="gramStart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____________ (___________________)</w:t>
      </w:r>
      <w:proofErr w:type="gramEnd"/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«___»_____20___г</w:t>
      </w:r>
      <w:proofErr w:type="gramStart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____________ (___________________)</w:t>
      </w:r>
      <w:proofErr w:type="gramEnd"/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«___»_____20___г</w:t>
      </w:r>
      <w:proofErr w:type="gramStart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____________ (___________________)</w:t>
      </w:r>
      <w:proofErr w:type="gramEnd"/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«___»_____20___г</w:t>
      </w:r>
      <w:proofErr w:type="gramStart"/>
      <w:r w:rsidRPr="002F1F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____________ (___________________)</w:t>
      </w:r>
      <w:proofErr w:type="gramEnd"/>
    </w:p>
    <w:p w:rsidR="002F1FAD" w:rsidRPr="002F1FAD" w:rsidRDefault="002F1FAD" w:rsidP="002F1FAD">
      <w:pPr>
        <w:spacing w:after="0" w:line="360" w:lineRule="atLeast"/>
        <w:ind w:left="-567" w:firstLine="425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F80CA5" w:rsidRPr="002F1FAD" w:rsidRDefault="006A3248" w:rsidP="002F1FAD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sectPr w:rsidR="00F80CA5" w:rsidRPr="002F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112E"/>
    <w:multiLevelType w:val="multilevel"/>
    <w:tmpl w:val="9AAA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C6FFE"/>
    <w:multiLevelType w:val="multilevel"/>
    <w:tmpl w:val="78EC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659B4"/>
    <w:multiLevelType w:val="multilevel"/>
    <w:tmpl w:val="1660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01D09"/>
    <w:multiLevelType w:val="multilevel"/>
    <w:tmpl w:val="46AC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14F94"/>
    <w:multiLevelType w:val="multilevel"/>
    <w:tmpl w:val="5652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552BB"/>
    <w:multiLevelType w:val="multilevel"/>
    <w:tmpl w:val="2C98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CE51CC"/>
    <w:multiLevelType w:val="multilevel"/>
    <w:tmpl w:val="A8B6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D92B70"/>
    <w:multiLevelType w:val="multilevel"/>
    <w:tmpl w:val="5250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E344B4"/>
    <w:multiLevelType w:val="multilevel"/>
    <w:tmpl w:val="BCA4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1F6384"/>
    <w:multiLevelType w:val="multilevel"/>
    <w:tmpl w:val="03AA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53A5C"/>
    <w:multiLevelType w:val="multilevel"/>
    <w:tmpl w:val="292C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7636EA"/>
    <w:multiLevelType w:val="multilevel"/>
    <w:tmpl w:val="DA1A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511CF0"/>
    <w:multiLevelType w:val="multilevel"/>
    <w:tmpl w:val="CE1C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8C76B6"/>
    <w:multiLevelType w:val="multilevel"/>
    <w:tmpl w:val="FF7A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E35E34"/>
    <w:multiLevelType w:val="multilevel"/>
    <w:tmpl w:val="5306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452031"/>
    <w:multiLevelType w:val="multilevel"/>
    <w:tmpl w:val="8002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CF7EAA"/>
    <w:multiLevelType w:val="multilevel"/>
    <w:tmpl w:val="3520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F7538F"/>
    <w:multiLevelType w:val="multilevel"/>
    <w:tmpl w:val="CA62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6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15"/>
  </w:num>
  <w:num w:numId="11">
    <w:abstractNumId w:val="10"/>
  </w:num>
  <w:num w:numId="12">
    <w:abstractNumId w:val="8"/>
  </w:num>
  <w:num w:numId="13">
    <w:abstractNumId w:val="12"/>
  </w:num>
  <w:num w:numId="14">
    <w:abstractNumId w:val="7"/>
  </w:num>
  <w:num w:numId="15">
    <w:abstractNumId w:val="11"/>
  </w:num>
  <w:num w:numId="16">
    <w:abstractNumId w:val="0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AD"/>
    <w:rsid w:val="000C60B6"/>
    <w:rsid w:val="00124834"/>
    <w:rsid w:val="002F1FAD"/>
    <w:rsid w:val="006A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pojar-do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3174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2022-11-21T07:10:00Z</dcterms:created>
  <dcterms:modified xsi:type="dcterms:W3CDTF">2022-11-21T07:21:00Z</dcterms:modified>
</cp:coreProperties>
</file>