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BA" w:rsidRDefault="007B23BA" w:rsidP="007B23BA">
      <w:pPr>
        <w:shd w:val="clear" w:color="auto" w:fill="F7F7F7"/>
        <w:tabs>
          <w:tab w:val="left" w:pos="6405"/>
        </w:tabs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ab/>
        <w:t>утверждено</w:t>
      </w:r>
    </w:p>
    <w:p w:rsidR="007B23BA" w:rsidRDefault="007B23BA" w:rsidP="007B23BA">
      <w:pPr>
        <w:shd w:val="clear" w:color="auto" w:fill="F7F7F7"/>
        <w:tabs>
          <w:tab w:val="left" w:pos="5295"/>
        </w:tabs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На общем собрании </w:t>
      </w:r>
      <w:proofErr w:type="gram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трудового</w:t>
      </w:r>
      <w:proofErr w:type="gram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ab/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7B23BA" w:rsidRDefault="007B23BA" w:rsidP="007B23BA">
      <w:pPr>
        <w:shd w:val="clear" w:color="auto" w:fill="F7F7F7"/>
        <w:tabs>
          <w:tab w:val="left" w:pos="5295"/>
        </w:tabs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коллектива 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ab/>
        <w:t>детский сад «Тополёк»</w:t>
      </w:r>
    </w:p>
    <w:p w:rsidR="007B23BA" w:rsidRDefault="007B23BA" w:rsidP="007B23BA">
      <w:pPr>
        <w:shd w:val="clear" w:color="auto" w:fill="F7F7F7"/>
        <w:tabs>
          <w:tab w:val="left" w:pos="5295"/>
        </w:tabs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«Тополёк»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ab/>
        <w:t xml:space="preserve">_____________Т.Ц. 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</w:t>
      </w:r>
    </w:p>
    <w:p w:rsidR="007B23BA" w:rsidRDefault="007B23BA" w:rsidP="007B23BA">
      <w:pPr>
        <w:shd w:val="clear" w:color="auto" w:fill="F7F7F7"/>
        <w:tabs>
          <w:tab w:val="left" w:pos="5295"/>
        </w:tabs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Протокол № 1 от 12.01.2022 г.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ab/>
        <w:t>приказ № 5 от 13.01.2022 г.</w:t>
      </w:r>
    </w:p>
    <w:p w:rsidR="007B23BA" w:rsidRDefault="007B23BA" w:rsidP="007B23BA">
      <w:pPr>
        <w:shd w:val="clear" w:color="auto" w:fill="F7F7F7"/>
        <w:tabs>
          <w:tab w:val="left" w:pos="6405"/>
        </w:tabs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7B23BA" w:rsidRPr="007B23BA" w:rsidRDefault="007B23BA" w:rsidP="007B23BA">
      <w:pPr>
        <w:shd w:val="clear" w:color="auto" w:fill="F7F7F7"/>
        <w:tabs>
          <w:tab w:val="left" w:pos="6405"/>
        </w:tabs>
        <w:spacing w:after="0" w:line="336" w:lineRule="atLeast"/>
        <w:ind w:left="-567" w:firstLine="567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7B23BA" w:rsidRDefault="007B23BA" w:rsidP="007B23BA">
      <w:pPr>
        <w:shd w:val="clear" w:color="auto" w:fill="F7F7F7"/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7B23BA" w:rsidRDefault="007B23BA" w:rsidP="007B23BA">
      <w:pPr>
        <w:shd w:val="clear" w:color="auto" w:fill="F7F7F7"/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7B23BA" w:rsidRDefault="007B23BA" w:rsidP="007B23BA">
      <w:pPr>
        <w:shd w:val="clear" w:color="auto" w:fill="F7F7F7"/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Инструкция о мерах пожарной безопасности в </w:t>
      </w: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МБ</w:t>
      </w:r>
      <w:r w:rsidRPr="007B23BA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детский сад «Тополёк»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Настоящая новая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общеобъектовая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инструкция о мерах пожарной безопасности в 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МБ</w:t>
      </w: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детский сад «Тополёк»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устанавливает требования пожарной безопасности в детском саду, определяющие порядок поведения работников, организации работы и содержания территорий, зданий, сооружений и помещений дошкольного образовательного учреждения _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детский сад «Тополёк»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 (далее – объекта защиты) в целях обеспечения пожарной безопасности.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 инструкция о мерах пожарной безопасности разработана, исходя из специфики пожарной опасности зданий, сооружений и помещений ДОУ, технологических процессов, технологического и производственного оборудования, имеющегося в детском саду, согласно:</w:t>
      </w:r>
    </w:p>
    <w:p w:rsidR="007B23BA" w:rsidRPr="007B23BA" w:rsidRDefault="007B23BA" w:rsidP="007B23BA">
      <w:pPr>
        <w:numPr>
          <w:ilvl w:val="0"/>
          <w:numId w:val="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Постановлению Правительства РФ № 1479 от 16 сентября 2020 г </w:t>
      </w: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«Об утверждении правил противопожарного режима в Российской Федерации» с изменениями на 21 мая 2021 года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B23BA" w:rsidRPr="007B23BA" w:rsidRDefault="007B23BA" w:rsidP="007B23BA">
      <w:pPr>
        <w:numPr>
          <w:ilvl w:val="0"/>
          <w:numId w:val="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от 21.12.1994г №69-ФЗ «О пожарной безопасности» с изменениями на 14 июля 2022 года;</w:t>
      </w:r>
    </w:p>
    <w:p w:rsidR="007B23BA" w:rsidRPr="007B23BA" w:rsidRDefault="007B23BA" w:rsidP="007B23BA">
      <w:pPr>
        <w:numPr>
          <w:ilvl w:val="0"/>
          <w:numId w:val="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7B23BA" w:rsidRPr="007B23BA" w:rsidRDefault="007B23BA" w:rsidP="007B23BA">
      <w:pPr>
        <w:numPr>
          <w:ilvl w:val="0"/>
          <w:numId w:val="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на 14 июля 2022 года;</w:t>
      </w:r>
    </w:p>
    <w:p w:rsidR="007B23BA" w:rsidRPr="007B23BA" w:rsidRDefault="007B23BA" w:rsidP="007B23BA">
      <w:pPr>
        <w:numPr>
          <w:ilvl w:val="0"/>
          <w:numId w:val="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года.</w:t>
      </w:r>
      <w:proofErr w:type="gramEnd"/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Настоящая </w:t>
      </w: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о мерах пожарной безопасности в детском саду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дошкольное образовательное учреждение работников.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спасению и эвакуации людей, ликвидации пожара.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Непосредственное руководство системой пожарной безопасности в ДОУ в пределах своей компетенции осуществляет заведующий _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Туяна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Цырендоржиевна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_, который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несет персональную ответственность за выполнение настоящей инструкции о мерах пожарной безопасности и соблюдение требований пожарной безопасности.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Обучение сотрудников ДОУ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дошкольном образовательном учреждении не допускаются.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Противопожарный инструктаж работников ДОУ осуществляется уполномоченным должностным лицом, ответственным за пожарную безопасность и прошедшим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программам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дополнительного профессионального образования. Порядок и сроки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правовых актов Российской Федерации.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1.8. О проведении вводного, первичного и повторного, внепланового и целевого противопожарного инструктажей в дошкольном образовательном учреждении делается запись в </w:t>
      </w:r>
      <w:hyperlink r:id="rId6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журнале учета противопожарных </w:t>
        </w:r>
        <w:proofErr w:type="gramStart"/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инструктажей</w:t>
        </w:r>
        <w:proofErr w:type="gramEnd"/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с обязательной подписью инструктируемого и инструктирующего.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Здания и сооружения дошкольного образовательного учреждения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 Работники дошкольного образовательного учреждения, виновные в нарушении (невыполнении, ненадлежащем выполнение) настоящей инструкции по пожарной безопасности в ДОУ,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Характеристики объекта защиты и специфика пожарной опасности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Особо важным фактором в детском саду является пребывание детей дошкольного возраста.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Дошкольное образовательное учреждение относится к объекту защиты класса функциональной пожарной опасности Ф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 Имеются административные кабинеты, помещения детских групп (групповые, спальные, раздевальные), медицинский кабинет. В состав административно-хозяйственных помещений входят пищеблок (кухня), прачечная, помещения для инвен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таря и ТМЦ, хранения продуктов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 прочие хозяйственные помещения. 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На пищеблоке (кухне) осуществляются процессы по приготовлению пищи для воспитанников дошкольного образовательного учреждения, использование электрооборудования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электроводонагревателей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технологического и теплового электрооборудования для приготовления пищи.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ins w:id="0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Особо опасными в пожароопасном отношении являются помещения:</w:t>
        </w:r>
      </w:ins>
    </w:p>
    <w:p w:rsidR="007B23BA" w:rsidRPr="007B23BA" w:rsidRDefault="007B23BA" w:rsidP="007B23BA">
      <w:pPr>
        <w:numPr>
          <w:ilvl w:val="0"/>
          <w:numId w:val="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пищеблок (кухня) – тепловое кухонное и технологическое электрооборудование для приготовления пищи;</w:t>
      </w:r>
      <w:proofErr w:type="gramEnd"/>
    </w:p>
    <w:p w:rsidR="007B23BA" w:rsidRPr="007B23BA" w:rsidRDefault="007B23BA" w:rsidP="007B23BA">
      <w:pPr>
        <w:numPr>
          <w:ilvl w:val="0"/>
          <w:numId w:val="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склад (помещение) инвентаря и ТМЦ – уборочный и поливочный инвентарь, ветошь, а также возможны лаки, краски;</w:t>
      </w:r>
    </w:p>
    <w:p w:rsidR="007B23BA" w:rsidRPr="007B23BA" w:rsidRDefault="007B23BA" w:rsidP="007B23BA">
      <w:pPr>
        <w:numPr>
          <w:ilvl w:val="0"/>
          <w:numId w:val="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склад продуктов (кладовые) для пищеблока – мука, сахар, растительное масло и другие продукты;</w:t>
      </w:r>
    </w:p>
    <w:p w:rsidR="007B23BA" w:rsidRPr="007B23BA" w:rsidRDefault="007B23BA" w:rsidP="007B23BA">
      <w:pPr>
        <w:numPr>
          <w:ilvl w:val="0"/>
          <w:numId w:val="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прачечная с помещением для хранения чистого белья.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Ответственные за пожарную безопасность в ДОУ, организацию мер по эвакуации и тушению пожара, оказание первой помощи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3.1. Уполномоченным должностным лицом, ответственным за обеспечение пожарной безопасности в дошкольном образовательном учреждении, назначен заместитель заведующего по административно-хозяйственной части _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Баи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Цыренжапович</w:t>
      </w:r>
      <w:proofErr w:type="spellEnd"/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3.2.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Ответственными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в помещениях с повышенной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пожароопасностью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назначены: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Пищеблок и кладовые продуктов _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Дамбаева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Елена Иннокентьевна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Склад инвентаря и ТМЦ _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Прачечная ___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Батурина М.П.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___________________________________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Ответственным за сообщение о возникновении пожара в пожарную охрану, оповещение (информирование) заведующего ДОУ при его отсутствии является 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старший воспитатель 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Яковлева С.Г.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 Ответственным за общую организацию спасения людей с использованием для этого имеющихся сил и средств является старший воспитатель ___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Яковлева С.Г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противодымной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защиты) назначен заместитель заведующего по администрати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вно-хозяйственной части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Ответственным за отключение при необходимости электроэнергии (за исключением систем противопожарной защиты) является электрик дошкольного образовательного учреждения __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Ответственным за прекращение всех работ в здании, кроме работ, связанных с мероприятиями по ликвидации пожара, является повар пищеблока (кухни) _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Дамбаева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Е.И.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___. 3.9. Ответственным за удаление за пределы опасной зоны всех работников, не участвующих в тушении пожара, является __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охранники ЧОП 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Будаев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С.Б., Васильев А.А.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3.10.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заведующий ДОУ _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Т.Ц.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3.11. Ответственным за обеспечение соблюдения требований безопасности работниками, принимающими участие в тушении пожара, является </w:t>
      </w:r>
      <w:proofErr w:type="gram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пожарной безопасности 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Цыденов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Б.Ц.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Ответственным за встречу подразделений пожарной охраны и оказание помощи в выборе кратчайшего пути для подъезда к очагу пожара является дворник детского сада __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охранники 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Будаев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С.Б., 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Б.Ц., Васильев А.А.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3.14. 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является заведующий ДОУ ___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Т.Ц.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3.15.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ликвидации пожара, является заместитель заведующего по АХЧ ___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</w:t>
      </w:r>
      <w:proofErr w:type="gramEnd"/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3.16. Ответственным за организацию привлечения сил и средств дошкольного образовательного учреждения к осуществлению мероприятий, связанных с ликвидацией пожара и предупреждением его развития, является заместитель заведующего по административно-хозяйственной части _</w:t>
      </w:r>
      <w:proofErr w:type="spellStart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</w:p>
    <w:p w:rsidR="0071510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3.17. Ответственным за оказание первой помощи пострадавшим назначен медицинский работник детского сада _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Куликова А.В.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3.18. Ответственными за эвакуацию детей являются педагогические работники, проводящие занятия с детьми в момент эвакуации.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4. Допустимое (предельное) количество людей, которые могут одновременно находиться в детском саду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В дошкольном образовательном учреждении единовременно может находиться не более _</w:t>
      </w:r>
      <w:r w:rsidR="00715107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95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 человек (согласно проекту).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Обязанности лиц, ответственных за пожарную безопасность в ДОУ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1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дошкольным образовательным учреждением обязан:</w:t>
        </w:r>
      </w:ins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соблюдение требований пожарной безопасности и выполнение данной инструкции о мерах пожарной безопасности в ДОУ, осуществлять контроль соблюдения установленного противопожарного режима в детском саду, а также принимать неотложные меры по устранению выявленных недостатков;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определить сроки и порядок проведения противопожарного инструктажа;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проведение перед началом каждого учебного года с воспитанниками детского сада занятия по изучению требований пожарной безопасности, в том числе по умению пользоваться средствами индивидуальной защиты органов дыхания человека от опасных факторов пожара и первичными средствами пожаротушения;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проведение не реже 1 раза в полугодие практических тренировок по эвакуации детей,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  <w:proofErr w:type="gramEnd"/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хранить документацию в дошкольном образовательном учреждении;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результатам проверки обеспечить составление </w:t>
      </w:r>
      <w:hyperlink r:id="rId7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акта проверки состояния огнезащитного покрытия</w:t>
        </w:r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изготовителя, средства огнезащиты и (или)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содержание наружных пожарных лестниц, наружных открытых лестниц, предназначенных для эвакуации людей из зданий и сооружений ДОУ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разработку планов эвакуации людей при пожаре, которые размещаются на видных местах;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запретить приказом курение на территории, в зданиях, сооружениях и помещениях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proofErr w:type="gramEnd"/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 </w:t>
      </w:r>
      <w:hyperlink r:id="rId8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журнале эксплуатации систем противопожарной защиты</w:t>
        </w:r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наличие знаков пожарной безопасности,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обозначающих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том числе пути эвакуации и эвакуационные выходы, места размещения первичных средств пожаротушения и аптечек первой помощи.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Работы осуществлять с учетом инструкции изготовителя на технические средства, функционирующие в составе систем противопожарной защиты;</w:t>
      </w:r>
      <w:proofErr w:type="gramEnd"/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необходимые меры по защите зданий и сооружений ДОУ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наличие на вахте </w:t>
      </w:r>
      <w:hyperlink r:id="rId9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кции о порядке действия дежурного персонала</w:t>
        </w:r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(вахтера, сторожа, дежурного администратора) при получении сигналов о пожаре и неисправности установок (устройств, систем) противопожарной защиты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здания и сооружения детского сада первичными средствами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пожаротушения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отопительного сезона, а также в течение отопительного сезона обеспечить очистку дымоходов и печей или иных отопительных приборов (при наличии) от сажи не реже 1 раза в 3 месяца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топки;</w:t>
      </w:r>
      <w:proofErr w:type="gramEnd"/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в дошкольном образовательном учреждении;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подразделениям пожарной охраны доступ в любые помещения дошкольного образовательного учреждения для целей эвакуации и спасения людей, ограничения распространения, локализации и тушения пожара;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в установленном порядке во время тушения пожара на территории детского сада необходимые силы и средства, участвующие в выполнении мероприятий, направленных на ликвидацию пожаров;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ДОУ, а также произошедших на ее территории пожарах и их последствиях;</w:t>
      </w:r>
    </w:p>
    <w:p w:rsidR="007B23BA" w:rsidRPr="007B23BA" w:rsidRDefault="007B23BA" w:rsidP="007B23BA">
      <w:pPr>
        <w:numPr>
          <w:ilvl w:val="0"/>
          <w:numId w:val="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обеспечивать выполнение предписаний, постановлений, своевременное исполнение мероприятий по противопожарной безопасности, предложенных органами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государственного пожарного надзора и предусмотренных приказами и указаниями вышестоящих органов.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2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Уполномоченное должностное лицо, ответственное за пожарную безопасность, обязано:</w:t>
        </w:r>
      </w:ins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соблюдением правил пожарной безопасности педагогическим и обслуживающим персоналом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пройти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программам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дополнительного профессионального образования;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местах установки приемно-контрольных приборов пожарных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разместить информацию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разместить в дошкольном образовательном учреждении знаки пожарной безопасности "Курение и пользование открытым огнем запрещено";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практические тренировки по эвакуации воспитанников,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строгий контроль соблюдения правил пожарной безопасности, требований противопожарной защиты на складе инвентаря и ТМЦ, в прачечной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перед началом мероприятий с массовым пребыванием людей (50 человек и более) осмотр помещений в части соблюдения мер пожарной безопасности, а также дежурство ответственных лиц на сцене и в зальных помещениях во время мероприятия;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мероприятий с массовым пребыванием людей осуществить осмотр помещений в части соблюдения мер пожарной безопасности, а также организовать дежурство ответственных лиц во время мероприятия;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своевременную перезарядку и замену огнетушителей в помещениях ДОУ, размещение иных первичных средств пожаротушения;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разработать инструкцию о порядке действий дежурного персонала (</w:t>
      </w:r>
      <w:r w:rsidR="00C130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охранника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при получении сигналов о пожаре и неисправности установок противопожарной защиты;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пост телефонной связью и исправными ручными электрическими фонарями.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очистку зданий, сооружений и территории детского сада от горючих отходов, мусора, тары и сухой растительности и листвы;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проверку на исправность заземляющих устройств;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исправностью систем и сре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отивопожарной защиты дошкольного образовательного учреждения (автоматических установок пожаротушения и сигнализации, установок систем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противодымной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содержать (в любое время года) свободными проезды и подъезды к зданиям, сооружениям и строениям дошкольн</w:t>
      </w:r>
      <w:r w:rsidR="00C130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ого образовательного учреждения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установить порядок осмотра и закрытия помещений и зданий ДОУ после завершения занятий групп и работы дошкольного образовательного учреждения;</w:t>
      </w:r>
    </w:p>
    <w:p w:rsidR="007B23BA" w:rsidRPr="007B23BA" w:rsidRDefault="007B23BA" w:rsidP="007B23BA">
      <w:pPr>
        <w:numPr>
          <w:ilvl w:val="0"/>
          <w:numId w:val="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обеспечивать доступ должностным лицам пожарной охраны при осуществлении ими своих служебных обязанностей на территорию и в помещения детского сада.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ins w:id="3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Все сотрудники и работники дошкольного образовательного учреждения обязаны:</w:t>
        </w:r>
      </w:ins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строго соблюдать требования настоящей инструкции о мерах пожарной безопасности в детском саду, правила пожарной безопасности и противопожарного режима;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соблюдение требований пожарной безопасности на своем рабочем месте, поддерживать надлежащий порядок;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соблюдение требований пожарной безопасности воспитанниками детского сада;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активное участие в практических тренировках по эвакуации воспитанников и работников при пожаре;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выявлении каких-либо нарушений пожарной безопасности в работе оперативно извещать об этом непосредственного руководителя или лицо, ответственное за пожарную безопасность в дошкольном образовательном учреждении;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контактные номера телефонов для вызова пожарной службы, до прибытия пожарной охраны принять все возможные меры по спасению воспитанников детского сада;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проходить инструктажи по пожарной безопасности;</w:t>
      </w:r>
    </w:p>
    <w:p w:rsidR="007B23BA" w:rsidRPr="007B23BA" w:rsidRDefault="007B23BA" w:rsidP="007B23BA">
      <w:pPr>
        <w:numPr>
          <w:ilvl w:val="0"/>
          <w:numId w:val="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предписания, постановления и иные законные требования по соблюдению требований пожарной безопасности в дошкольном образовательном учреждении.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5.4. </w:t>
      </w:r>
      <w:ins w:id="4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Педагогические работники ДОУ обязаны:</w:t>
        </w:r>
      </w:ins>
    </w:p>
    <w:p w:rsidR="007B23BA" w:rsidRPr="007B23BA" w:rsidRDefault="007B23BA" w:rsidP="007B23BA">
      <w:pPr>
        <w:numPr>
          <w:ilvl w:val="0"/>
          <w:numId w:val="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соблюдением правил пожарной безопасности воспитанниками в детском саду, включая массовые мероприятия;</w:t>
      </w:r>
    </w:p>
    <w:p w:rsidR="007B23BA" w:rsidRPr="007B23BA" w:rsidRDefault="007B23BA" w:rsidP="007B23BA">
      <w:pPr>
        <w:numPr>
          <w:ilvl w:val="0"/>
          <w:numId w:val="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беседы на темы предупреждения пожаров и правил поведения при пожаре в детском саду, дома (быту), на природе;</w:t>
      </w:r>
    </w:p>
    <w:p w:rsidR="007B23BA" w:rsidRPr="007B23BA" w:rsidRDefault="007B23BA" w:rsidP="007B23BA">
      <w:pPr>
        <w:numPr>
          <w:ilvl w:val="0"/>
          <w:numId w:val="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соблюдение требований пожарной безопасности в закрепленном помещении (в помещении, в котором проводится педагогом занятие);</w:t>
      </w:r>
    </w:p>
    <w:p w:rsidR="007B23BA" w:rsidRPr="007B23BA" w:rsidRDefault="007B23BA" w:rsidP="007B23BA">
      <w:pPr>
        <w:numPr>
          <w:ilvl w:val="0"/>
          <w:numId w:val="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содержать в помещениях для занятий с детьми только необходимые для обеспечения образовательной деятельности принадлежности и другие предметы, не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захламлять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помещение и выходы, не содержать взрывоопасные и легковоспламеняющиеся вещества;</w:t>
      </w:r>
    </w:p>
    <w:p w:rsidR="007B23BA" w:rsidRPr="007B23BA" w:rsidRDefault="007B23BA" w:rsidP="007B23BA">
      <w:pPr>
        <w:numPr>
          <w:ilvl w:val="0"/>
          <w:numId w:val="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своевременную эвакуацию детей в случае пожара в безопасное место, вести контроль состояния здоровья и психологического состояния воспитанников.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5.5. </w:t>
      </w:r>
      <w:r w:rsidR="00C130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Повар </w:t>
      </w:r>
      <w:ins w:id="5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обязан осуществлять контроль:</w:t>
        </w:r>
      </w:ins>
    </w:p>
    <w:p w:rsidR="007B23BA" w:rsidRPr="007B23BA" w:rsidRDefault="007B23BA" w:rsidP="007B23BA">
      <w:pPr>
        <w:numPr>
          <w:ilvl w:val="0"/>
          <w:numId w:val="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соблюдения работниками пищеблока правил и требований пожарной безопасности, инструкции по пожарной безопасности на пищеблоке ДОУ;</w:t>
      </w:r>
    </w:p>
    <w:p w:rsidR="007B23BA" w:rsidRPr="007B23BA" w:rsidRDefault="007B23BA" w:rsidP="007B23BA">
      <w:pPr>
        <w:numPr>
          <w:ilvl w:val="0"/>
          <w:numId w:val="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соблюдения кладовщиком правил пожарной безопасности, требований инструкции по пожарной безопасности на складе продуктов (кладовых).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содержания территории, зданий, сооружений и помещений, эвакуационных путей и выходов в ДОУ</w:t>
      </w:r>
    </w:p>
    <w:p w:rsidR="00C130D3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6.1. Порядок содержания зданий, сооружений и помещений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6.1.1. </w:t>
      </w:r>
      <w:ins w:id="6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зданиях, сооружениях и помещениях детского сада запрещено:</w:t>
        </w:r>
      </w:ins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превышать нормативную вместимость в групповых помещениях и спальнях, музыкальном и спортивном залах, иных помещениях для занятий с детьми;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хранить и применять на чердаках, 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пожаровзрывоопасные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вещества и материалы;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тамбур-шлюзов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лестничных клеток, а также другие двери, препятствующие распространению опасных факторов пожара на путях эвакуации;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противодымной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защиты, оповещения и управления эвакуацией людей при пожаре, внутреннего противопожарного водопровода);</w:t>
      </w:r>
      <w:proofErr w:type="gramEnd"/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устанавливать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неоткрывающиеся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металлические решетки на окнах, закрывать жалюзи;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:rsidR="007B23BA" w:rsidRPr="007B23BA" w:rsidRDefault="007B23BA" w:rsidP="007B23BA">
      <w:pPr>
        <w:numPr>
          <w:ilvl w:val="0"/>
          <w:numId w:val="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включенные в электрическую сеть персональные компьютеры, принтеры, ксероксы, мультимедийные проекторы, телевизоры и любые другие электроприборы.</w:t>
      </w:r>
    </w:p>
    <w:p w:rsidR="00C130D3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6.1.2. Все здания и помещения дошкольного образовательного учреждения должны быть обеспечены первичными средствами пожаротушения. </w:t>
      </w:r>
    </w:p>
    <w:p w:rsidR="00C130D3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6.1.3. Расстановка мебели и оборудования в музыкальном зале, групповых помещениях и спальнях, других помещениях дошкольного образовательного учреждения не должна препятствовать эвакуации людей и свободному подходу к средствам пожаротушения. </w:t>
      </w:r>
    </w:p>
    <w:p w:rsidR="00C130D3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6.1.4. В групповых помещениях и кабинетах для дополнительных занятий детского сада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C130D3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6.1.5. Двери чердачных помещений ДОУ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 ключей. </w:t>
      </w:r>
    </w:p>
    <w:p w:rsidR="00C130D3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В зданиях дошкольного образовательного учреждения проживание обслуживающего персонала и других лиц запрещено.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Огневые и сварочные работы могут производиться только в отсутствии детей и с письменного разрешения заведующего детским садом.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</w:t>
      </w:r>
      <w:r w:rsidR="007E438C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. Порядок содержания и эксплуатации территории ДОУ и прилегающей к ней территории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Территория дошкольного образовательного учреждения должна содержаться в надлежащей чистоте. Горючие отходы, мусор, тару и сухую растительность необходимо своевременно убирать и вывозить с территории детского сада.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.2. Приямки у оконных проемов подвальных и цокольных этажей зданий (сооружений) должны быть очищены от мусора и посторонних предметов.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.3. Запрещается использовать противопожарные расстояния между зданиями, сооружениями и строениями дошкольного образовательного учреждения для складирования материалов, мусора, травы, листвы и иных отходов, оборудования и тары, для разведения костров, приготовления пищи с применением открытого огня (мангалов, жаровен и др.), сжигания отходов и тары.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.4. На территории ДОУ запрещается запускать неуправляемые изделия из горючих материалов, принцип подъема которых на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высоту основан на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нагревании воздуха внутри конструкции с помощью открытого огня.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.5. Запрещена стоянка автотранспорта, в том числе автомобилей сотрудников,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.6. В дошкольном образовательном учреждении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резервуарам, являющимся источниками наружного противопожарного водоснабжения.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.7.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.8. В случае пожара обеспечивается ручное оперативное открывание ворот, ограждений и иных технических средств на проездах к зданиям и сооружениям детского сада дежу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рным персоналом </w:t>
      </w:r>
      <w:proofErr w:type="gramStart"/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охранник) в рамках организации круглосуточного дежурства.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.9.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 и сооружений ДОУ либо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снижающими размеры проездов, подъездов, установленные требованиями пожарной безопасности.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.10. При проведении ремонтных (строительных) работ, связанных с закрытием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Общие мероприятия по обеспечению пожарной безопасности в ДОУ при эксплуатации электрооборудования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7.1.1. Электрические сети и электрооборудование, которые используются в дошкольном образовательном учреждении,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пожаробезопасное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состояние. 7.1.3. </w:t>
      </w:r>
      <w:ins w:id="7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электрооборудования строго запрещено:</w:t>
        </w:r>
      </w:ins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под напряжением электрические провода и кабели с неизолированными окончаниями;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пользоваться розетками,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ответвительными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коробками, рубильниками и другими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электроустановочными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изделиями с повреждениями;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светильники со снятыми колпаками (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рассеивателями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размещать (складировать) в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электрощитовых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7B23BA" w:rsidRPr="007B23BA" w:rsidRDefault="007B23BA" w:rsidP="007B23BA">
      <w:pPr>
        <w:numPr>
          <w:ilvl w:val="0"/>
          <w:numId w:val="1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должны находиться в круглосуточном режиме работы в соответствии с технической документацией изготовителя.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7.1.4. Соединения,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оконцевания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ответвления жил проводов и кабелей должны быть выполнены при помощи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опрессовки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сварки, пайки или специальных зажимов.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7.1.5. В складских и других помещениях детского сада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7.1.6. 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 7.1.7. Электродвигатели должны своевременно очищаться от пыли.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7.1.8. 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материалов. 7.1.9.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7.2. Мероприятия по обеспечению пожарной безопасности в помещениях групп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7.2.1. В групповых помещениях и иных кабинетах для занятий допускается размещать только необходимые для обеспечения образовательной деятельности мебель, приборы и модели, принадлежности, пособия и т.п.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7.2.2. Принадлежности, пособия и т.п., размещаемые в помещениях групп, должны храниться в шкафах, на стеллажах.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7.2.3. Хранение в групповых помещениях и иных кабинетах для занятий учебно-наглядных пособий и учебного оборудования для выполнения работ, которые не входят в утвержденные перечни и программы, не допускается.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7.2.4. Не допускается захламление шкафов, выходов из помещения, доступов к первичным средствам пожаротушения.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7.2.5. </w:t>
      </w:r>
      <w:ins w:id="8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Перед работой в групповых помещениях и иных кабинетах для занятий необходимо провести проверку:</w:t>
        </w:r>
      </w:ins>
    </w:p>
    <w:p w:rsidR="007B23BA" w:rsidRPr="007B23BA" w:rsidRDefault="007B23BA" w:rsidP="007B23BA">
      <w:pPr>
        <w:numPr>
          <w:ilvl w:val="0"/>
          <w:numId w:val="1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отсутствие внешних повреждений розеток, выключателей;</w:t>
      </w:r>
    </w:p>
    <w:p w:rsidR="007B23BA" w:rsidRPr="007B23BA" w:rsidRDefault="007B23BA" w:rsidP="007B23BA">
      <w:pPr>
        <w:numPr>
          <w:ilvl w:val="0"/>
          <w:numId w:val="1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бесперебойную работу электроосвещения;</w:t>
      </w:r>
    </w:p>
    <w:p w:rsidR="007B23BA" w:rsidRPr="007B23BA" w:rsidRDefault="007B23BA" w:rsidP="007B23BA">
      <w:pPr>
        <w:numPr>
          <w:ilvl w:val="0"/>
          <w:numId w:val="1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отсутствие повреждений изоляции кабеля (шнура) электропитания используемого электрооборудования.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7.2.6. После завершения занятий в группах и иных кабинетах и залах дошкольного образовательного учреждения педагогические работники и обслуживающий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7.3. Мероприятия по обеспечению пожарной безопасности при эксплуатации электрооборудования на пищеблоке (кухне)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7.3.1. Допустимое количество единовременно находящихся в помещениях пищеблока людей - _</w:t>
      </w:r>
      <w:r w:rsidR="007E438C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4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7.3.2. Работники пищеблока (кухни) ДОУ,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7.3.3. На пищеблоке дошкольного образовательного учреждения на рабочих местах не допускается хранение горючих веществ и материалов. 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7.3.4. Технологические процессы на пищеблоке (кухне)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7.3.5. </w:t>
      </w:r>
      <w:ins w:id="9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электрооборудования на пищеблоке (кухне) необходимо:</w:t>
        </w:r>
      </w:ins>
    </w:p>
    <w:p w:rsidR="007B23BA" w:rsidRPr="007B23BA" w:rsidRDefault="007B23BA" w:rsidP="007B23BA">
      <w:pPr>
        <w:numPr>
          <w:ilvl w:val="0"/>
          <w:numId w:val="1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визуально провести проверку целостности подводящих кабелей питания,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электророзетки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электровилки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устройств заземления;</w:t>
      </w:r>
      <w:proofErr w:type="gramEnd"/>
    </w:p>
    <w:p w:rsidR="007B23BA" w:rsidRPr="007B23BA" w:rsidRDefault="007B23BA" w:rsidP="007B23BA">
      <w:pPr>
        <w:numPr>
          <w:ilvl w:val="0"/>
          <w:numId w:val="1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:rsidR="007B23BA" w:rsidRPr="007B23BA" w:rsidRDefault="007B23BA" w:rsidP="007B23BA">
      <w:pPr>
        <w:numPr>
          <w:ilvl w:val="0"/>
          <w:numId w:val="1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возникновении неисправности в работе, а также нарушении защитного заземления корпусов электрооборудования,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:rsidR="007B23BA" w:rsidRPr="007B23BA" w:rsidRDefault="007B23BA" w:rsidP="007B23BA">
      <w:pPr>
        <w:numPr>
          <w:ilvl w:val="0"/>
          <w:numId w:val="1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7.3.6. </w:t>
      </w:r>
      <w:ins w:id="10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работе с оборудованием на пищеблоке (кухне) не допускается:</w:t>
        </w:r>
      </w:ins>
    </w:p>
    <w:p w:rsidR="007B23BA" w:rsidRPr="007B23BA" w:rsidRDefault="007B23BA" w:rsidP="007B23BA">
      <w:pPr>
        <w:numPr>
          <w:ilvl w:val="0"/>
          <w:numId w:val="1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</w:t>
      </w:r>
      <w:proofErr w:type="spellStart"/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</w:t>
      </w:r>
      <w:proofErr w:type="spellEnd"/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B23BA" w:rsidRPr="007B23BA" w:rsidRDefault="007B23BA" w:rsidP="007B23BA">
      <w:pPr>
        <w:numPr>
          <w:ilvl w:val="0"/>
          <w:numId w:val="1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тепловое электрооборудование с неисправным датчиком реле температуры;</w:t>
      </w:r>
    </w:p>
    <w:p w:rsidR="007B23BA" w:rsidRPr="007B23BA" w:rsidRDefault="007B23BA" w:rsidP="007B23BA">
      <w:pPr>
        <w:numPr>
          <w:ilvl w:val="0"/>
          <w:numId w:val="1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включенным тепловое электрооборудование после окончания процесса приготовления;</w:t>
      </w:r>
    </w:p>
    <w:p w:rsidR="007B23BA" w:rsidRPr="007B23BA" w:rsidRDefault="007B23BA" w:rsidP="007B23BA">
      <w:pPr>
        <w:numPr>
          <w:ilvl w:val="0"/>
          <w:numId w:val="1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охлаждать водой жарочную поверхность используемого оборудования.</w:t>
      </w:r>
    </w:p>
    <w:p w:rsidR="007E438C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7.3.7. По окончании рабочего дня перед закрытием помещения пищеблока детского сада необходимо проверить отключение электронагревательных приборов и оборудования от электрической сети. В распределительном щитке электрооборудование должно быть обесточено.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7.3.8. Следует соблюдать </w:t>
      </w:r>
      <w:hyperlink r:id="rId10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инструкцию 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мерах пожарной безопасности на пищеблоке ДОУ</w:t>
        </w:r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которая расширяет данный раздел и хранится непосредственно в помещении пищеблока (кухни) дошкольного образовательного учреждения.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7.4. Мероприятия по обеспечению пожарной безопасности при использовании электрооборудования в прачечной, гладильной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7.4.1. Использование стиральных и сушильных машин, гладильных машин (катков) и утюгов допускается только в специально предназначенных для этих целей помещениях – прачечных, гладильных дошкольного образовательного учреждения.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7.4.2. Работнику, выполняющему работы с электрооборудованием для стирки, сушки и глажки белья, необходимо пройти инструктаж по пожарной безопасности при работе с данным оборудованием, а также изучить правила работы по инструкциям завода-изготовителя.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7.4.3. Выполнение стирки, сушки и глажения выполняется в полностью исправных соответственно стиральных, сушильных и гладильных машинах, имеющих заземление и исправные индикаторы и регуляторы.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7.4.4. Выполнение глажения допускается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 7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.4.5. </w:t>
      </w:r>
      <w:ins w:id="11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Перед работой электрооборудование для стирки, сушки и глажения необходимо проверить визуальным осмотром:</w:t>
        </w:r>
      </w:ins>
    </w:p>
    <w:p w:rsidR="007B23BA" w:rsidRPr="007B23BA" w:rsidRDefault="007B23BA" w:rsidP="007B23BA">
      <w:pPr>
        <w:numPr>
          <w:ilvl w:val="0"/>
          <w:numId w:val="1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отсутствие внешних повреждений;</w:t>
      </w:r>
    </w:p>
    <w:p w:rsidR="007B23BA" w:rsidRPr="007B23BA" w:rsidRDefault="007B23BA" w:rsidP="007B23BA">
      <w:pPr>
        <w:numPr>
          <w:ilvl w:val="0"/>
          <w:numId w:val="1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исправность вилки и розетки, отсутствие повреждений изоляции кабеля (шнура) электропитания;</w:t>
      </w:r>
    </w:p>
    <w:p w:rsidR="007B23BA" w:rsidRPr="007B23BA" w:rsidRDefault="007B23BA" w:rsidP="007B23BA">
      <w:pPr>
        <w:numPr>
          <w:ilvl w:val="0"/>
          <w:numId w:val="1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среднем положении терморегулятора проверить отключение электроутюга при нагреве.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7.4.6. </w:t>
      </w:r>
      <w:ins w:id="12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электрооборудования для стирки, сушки и глажения запрещается:</w:t>
        </w:r>
      </w:ins>
    </w:p>
    <w:p w:rsidR="007B23BA" w:rsidRPr="007B23BA" w:rsidRDefault="007B23BA" w:rsidP="007B23BA">
      <w:pPr>
        <w:numPr>
          <w:ilvl w:val="0"/>
          <w:numId w:val="1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работать с электрооборудованием без диэлектрических ковриков на полу;</w:t>
      </w:r>
    </w:p>
    <w:p w:rsidR="007B23BA" w:rsidRPr="007B23BA" w:rsidRDefault="007B23BA" w:rsidP="007B23BA">
      <w:pPr>
        <w:numPr>
          <w:ilvl w:val="0"/>
          <w:numId w:val="1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включать, выключать, прикасаться к электрооборудованию мокрыми руками;</w:t>
      </w:r>
    </w:p>
    <w:p w:rsidR="007B23BA" w:rsidRPr="007B23BA" w:rsidRDefault="007B23BA" w:rsidP="007B23BA">
      <w:pPr>
        <w:numPr>
          <w:ilvl w:val="0"/>
          <w:numId w:val="1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ремонтные работы электрооборудования;</w:t>
      </w:r>
    </w:p>
    <w:p w:rsidR="007B23BA" w:rsidRPr="007B23BA" w:rsidRDefault="007B23BA" w:rsidP="007B23BA">
      <w:pPr>
        <w:numPr>
          <w:ilvl w:val="0"/>
          <w:numId w:val="1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выполнять работы с электроприборами без заземления (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зануления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7B23BA" w:rsidRPr="007B23BA" w:rsidRDefault="007B23BA" w:rsidP="007B23BA">
      <w:pPr>
        <w:numPr>
          <w:ilvl w:val="0"/>
          <w:numId w:val="1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гладить электроутюгом с неисправным терморегулятором или без него, без специально предусмотренной термостойкой подставки.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7.4.7. По окончании работы и перед закрытием помещения, проверить, отключено ли все электрооборудование от электросети в щитке.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7.4.8. В помещениях для стирки и глажки белья детского сада следует соблюдать </w:t>
      </w:r>
      <w:hyperlink r:id="rId11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 пожарной безопасн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 в прачечной ДОУ</w:t>
        </w:r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которая расширяет данный раздел и хранится непосредственно в этих помещениях.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7.5. Мероприятия по обеспечению пожарной безопасности на складе инвентаря и ТМЦ, в кладовых для продуктов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7.5.1. При размещении и хранении материалов, изделий, продуктов необходимо учитывать их пожароопасные физико-химические свойства.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7.5.2. Расстояние от электросветильников до хранящихся материалов и продуктов в складских помещениях должно составлять не менее 50 см.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7.5.3. 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дошкольного образовательного учреждения.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7.5.5.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7.5.6. </w:t>
      </w:r>
      <w:ins w:id="13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помещениях склада инвентаря и ТМЦ, кладовых для продуктов запрещено:</w:t>
        </w:r>
      </w:ins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пожаровзрывоопасных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веществ и материалов;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бытовые электрические нагревательные приборы;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оставлять, после завершения работы, включенными электроосвещение (кроме дежурного), электрооборудование и приборы;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разогревать замерзшие трубы разных систем паяльными лампами и иными способами, применяя для этого открытый огонь;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устройство любых бытовок, комнат для сторожа или охранника, комнат для приема пищи;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электрическим утюгом, электроплиткой, электрочайником и иными электрическими нагревательными приборами;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штепсельные розетки в помещениях склада и кладовых;</w:t>
      </w:r>
    </w:p>
    <w:p w:rsidR="007B23BA" w:rsidRPr="007B23BA" w:rsidRDefault="007B23BA" w:rsidP="007B23BA">
      <w:pPr>
        <w:numPr>
          <w:ilvl w:val="0"/>
          <w:numId w:val="1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  <w:proofErr w:type="gramEnd"/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7.5.7.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7.5.8.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7.5.10. В помещениях для хранения инвентаря и </w:t>
      </w:r>
      <w:proofErr w:type="spellStart"/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товаро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-материальных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ценностей следует соблюдать </w:t>
      </w:r>
      <w:hyperlink r:id="rId12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пожарной безопасности на складе инвентаря и ТМЦ ДОУ</w:t>
        </w:r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 складских помещениях кладовых для хранения продуктов необходимо соблюдать </w:t>
      </w:r>
      <w:hyperlink r:id="rId13" w:tgtFrame="_blank" w:history="1"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 пожарной безопасности на складе проду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r w:rsidRPr="007B23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 ДОУ</w:t>
        </w:r>
      </w:hyperlink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которые расширяют данный раздел и хранятся непосредственно в этих складских помещениях.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7.6. Мероприятия по обеспечению пожарной безопасности при эксплуатации компьютеров и иной оргтехники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7.6.1. Сотрудники ДОУ, использующие в своей работе персональный компьютер (ноутбук) и иную оргтехнику, должны быть ознакомлены с инструкцией по охране труда при работе с персональными компьютерами и иной оргтехникой.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7.6.2. </w:t>
      </w:r>
      <w:ins w:id="14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работе с компьютером и иной оргтехникой запрещается:</w:t>
        </w:r>
      </w:ins>
    </w:p>
    <w:p w:rsidR="007B23BA" w:rsidRPr="007B23BA" w:rsidRDefault="007B23BA" w:rsidP="007B23BA">
      <w:pPr>
        <w:numPr>
          <w:ilvl w:val="0"/>
          <w:numId w:val="1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:rsidR="007B23BA" w:rsidRPr="007B23BA" w:rsidRDefault="007B23BA" w:rsidP="007B23BA">
      <w:pPr>
        <w:numPr>
          <w:ilvl w:val="0"/>
          <w:numId w:val="1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компьютеры в разобранном виде, со снятыми крышками.</w:t>
      </w:r>
    </w:p>
    <w:p w:rsidR="007B23BA" w:rsidRPr="007B23BA" w:rsidRDefault="007B23BA" w:rsidP="007B23BA">
      <w:pPr>
        <w:numPr>
          <w:ilvl w:val="0"/>
          <w:numId w:val="1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ПК (ноутбуки) в закрытых местах, в которых затрудняется их вентиляция (охлаждение) предусмотренное заводом изготовителем;</w:t>
      </w:r>
    </w:p>
    <w:p w:rsidR="007B23BA" w:rsidRPr="007B23BA" w:rsidRDefault="007B23BA" w:rsidP="007B23BA">
      <w:pPr>
        <w:numPr>
          <w:ilvl w:val="0"/>
          <w:numId w:val="1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разборку, прикасаться к тыльной стороне системного блока и монитора;</w:t>
      </w:r>
    </w:p>
    <w:p w:rsidR="007B23BA" w:rsidRPr="007B23BA" w:rsidRDefault="007B23BA" w:rsidP="007B23BA">
      <w:pPr>
        <w:numPr>
          <w:ilvl w:val="0"/>
          <w:numId w:val="1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:rsidR="007B23BA" w:rsidRPr="007B23BA" w:rsidRDefault="007B23BA" w:rsidP="007B23BA">
      <w:pPr>
        <w:numPr>
          <w:ilvl w:val="0"/>
          <w:numId w:val="1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электроустановочными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изделиями с повреждениями.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7.6.3. 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Хранение сырья и полуфабрикатов разрешается в складских помещениях для продуктов и кладовых. 8.2. Количество продуктов на складе продуктов (в кладовых) для использования на пищеблоке ДОУ не должно превышать вместимость стеллажей, полок и располагаться только на них. 8.3. Не допускается единовременное хранение в производственных помещениях пищеблока (кухни) сырья и полуфабрикатов в количестве, превышающем сменную потребность. 8.4. Готовая продукция (блюда и кулинарные изделия) до окончания смены должна выдаваться на раздаче. 8.5. Не допускается хранить готовую продукцию в производственных помещениях пищеблока дошкольного образовательного учреждения.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Требования пожарной безопасности при проведении культурно-массовых мероприятий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 Перед началом культурно-массового мероприятия уполномоченное лицо, ответственное за пожарную безопасность в ДОУ,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9.2. На время проведения культурно-массовых мероприятий должно быть обеспечено дежурство сотрудников детского сада в данном помещении.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Во время проведения культурно-массовых мероприятий с воспитанниками следует находиться воспитателям, иным педагогическим работникам. Эти сотрудники должны быть проинструктированы о правилах пожарной безопасности и порядке эвакуации детей в случае возникновения пожара, и обязаны обеспечить соблюдение детьми требований пожарной безопасности во время проведения культурно-массового мероприятия.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9.4. </w:t>
      </w:r>
      <w:ins w:id="15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культурно-массовых мероприятий запрещается:</w:t>
        </w:r>
      </w:ins>
    </w:p>
    <w:p w:rsidR="007B23BA" w:rsidRPr="007B23BA" w:rsidRDefault="007B23BA" w:rsidP="007B23BA">
      <w:pPr>
        <w:numPr>
          <w:ilvl w:val="0"/>
          <w:numId w:val="1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:rsidR="007B23BA" w:rsidRPr="007B23BA" w:rsidRDefault="007B23BA" w:rsidP="007B23BA">
      <w:pPr>
        <w:numPr>
          <w:ilvl w:val="0"/>
          <w:numId w:val="1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проводить перед началом или во время представления огневые, покрасочные и другие пожароопасные работы;</w:t>
      </w:r>
    </w:p>
    <w:p w:rsidR="007B23BA" w:rsidRPr="007B23BA" w:rsidRDefault="007B23BA" w:rsidP="007B23BA">
      <w:pPr>
        <w:numPr>
          <w:ilvl w:val="0"/>
          <w:numId w:val="1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7B23BA" w:rsidRPr="007B23BA" w:rsidRDefault="007B23BA" w:rsidP="007B23BA">
      <w:pPr>
        <w:numPr>
          <w:ilvl w:val="0"/>
          <w:numId w:val="1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пожаре;</w:t>
      </w:r>
    </w:p>
    <w:p w:rsidR="007B23BA" w:rsidRPr="007B23BA" w:rsidRDefault="007B23BA" w:rsidP="007B23BA">
      <w:pPr>
        <w:numPr>
          <w:ilvl w:val="0"/>
          <w:numId w:val="1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9.5.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9.6. На мероприятиях с массовым пребыванием детей применяются только электрические гирлянды и иллюминация, имеющие соответствующие сертификаты соответствия.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9.7. </w:t>
      </w:r>
      <w:ins w:id="16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елочных гирляндах:</w:t>
        </w:r>
      </w:ins>
    </w:p>
    <w:p w:rsidR="007B23BA" w:rsidRPr="007B23BA" w:rsidRDefault="007B23BA" w:rsidP="007B23BA">
      <w:pPr>
        <w:numPr>
          <w:ilvl w:val="0"/>
          <w:numId w:val="2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номинальное напряжение каждой лампы, используемой в гирлянде, не должно превышать 26В;</w:t>
      </w:r>
    </w:p>
    <w:p w:rsidR="007B23BA" w:rsidRPr="007B23BA" w:rsidRDefault="007B23BA" w:rsidP="007B23BA">
      <w:pPr>
        <w:numPr>
          <w:ilvl w:val="0"/>
          <w:numId w:val="2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конструкции гирлянд должно быть исключено применение материалов, выполненных из полиэтилена;</w:t>
      </w:r>
    </w:p>
    <w:p w:rsidR="007B23BA" w:rsidRPr="007B23BA" w:rsidRDefault="007B23BA" w:rsidP="007B23BA">
      <w:pPr>
        <w:numPr>
          <w:ilvl w:val="0"/>
          <w:numId w:val="2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должны использоваться провода, имеющие многопроволочные гибкие медные жилы сечением не менее 0,5 мм;</w:t>
      </w:r>
    </w:p>
    <w:p w:rsidR="007B23BA" w:rsidRPr="007B23BA" w:rsidRDefault="007B23BA" w:rsidP="007B23BA">
      <w:pPr>
        <w:numPr>
          <w:ilvl w:val="0"/>
          <w:numId w:val="2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(25±5)°С должна быть не более 65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B23BA" w:rsidRPr="007B23BA" w:rsidRDefault="007B23BA" w:rsidP="007B23BA">
      <w:pPr>
        <w:numPr>
          <w:ilvl w:val="0"/>
          <w:numId w:val="2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потребляемая мощность должна быть не более 50Вт.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9.8.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9.9.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9.10. Оформление иллюминации ёлки должно выполняться опытным электриком.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9.11. При оформлении ёлки запрещается применять для украшения вату, игрушки из бумаги и целлулоида.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9.12.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9.13. Помещение, где находится ёлка, должно быть обеспечено первичными средствами пожаротушения (огнетушители, песок, кошма).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9.14. Не допускается использование декораций, выполненных из горючих материалов, без огнезащитной обработки.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9.15. Запрещается хранение декораций, бутафории, инвентаря и другого имущества под лестничными маршами и площадками, а также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подвальных и технических.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9.16. Все проходы и выходы в музыкальном зале должны быть расположены так, чтобы не создавать встречных или пересекающихся потоков людей.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9.17. Эвакуационные выходы из </w:t>
      </w:r>
      <w:r w:rsidR="00B5399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группы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проведении в них культурно-массовых или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9.18. </w:t>
      </w:r>
      <w:ins w:id="17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Обязанности и действия педагогических работников при пожаре на мероприятиях с массовым пребыванием детей, родителей и гостей:</w:t>
        </w:r>
      </w:ins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 случае возникновения пожара, действия педагогических работников ДОУ, в первую очередь, должны быть направлены на обеспечение безопасности детей, их эвакуацию и спасение;</w:t>
      </w:r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загорании одежды на участнике праздника,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возникновении пожара или загорания при проведении праздников, первыми из помещения необходимо эвакуировать детей;</w:t>
      </w:r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исключить условия, способствующие возникновению паники. Для этого нельзя оставлять воспитанников детского сада без присмотра с момента обнаружения пожара и до его ликвидации;</w:t>
      </w:r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воспитателям (педагогам) быстро организовать воспитанников в колонну по двое или по одному и, выбрав наиболее безопасный путь, увести из помещения в безопасное место;</w:t>
      </w:r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задымлении помещения, скажите детям пригнуться и выводите так;</w:t>
      </w:r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на мероприятии присутствуют родители, привлекайте их для помощи в эвакуации;</w:t>
      </w:r>
    </w:p>
    <w:p w:rsidR="007B23BA" w:rsidRPr="007B23BA" w:rsidRDefault="007B23BA" w:rsidP="007B23BA">
      <w:pPr>
        <w:numPr>
          <w:ilvl w:val="0"/>
          <w:numId w:val="2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того, как воспитанники эвакуированы в безопасное место, сверьтесь по списку все ли на месте, доложите заведующему детским садом о том, что все дети находятся с вами в безопасности.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Порядок осмотра и закрытия помещений ДОУ по окончании работы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Запрещается оставлять по окончании рабочего времени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необесточенными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неотключенными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 электрической сети)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электропотребители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электропотребители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 10.2.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ins w:id="18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Работник, последним покидающий помещение (ответственный за пожарную безопасность данного помещения), должен осуществить осмотр, в том числе:</w:t>
        </w:r>
      </w:ins>
    </w:p>
    <w:p w:rsidR="007B23BA" w:rsidRPr="007B23BA" w:rsidRDefault="007B23BA" w:rsidP="007B23BA">
      <w:pPr>
        <w:numPr>
          <w:ilvl w:val="0"/>
          <w:numId w:val="2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помещении);</w:t>
      </w:r>
    </w:p>
    <w:p w:rsidR="007B23BA" w:rsidRPr="007B23BA" w:rsidRDefault="007B23BA" w:rsidP="007B23BA">
      <w:pPr>
        <w:numPr>
          <w:ilvl w:val="0"/>
          <w:numId w:val="2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отсутствие бытового мусора в помещении;</w:t>
      </w:r>
    </w:p>
    <w:p w:rsidR="007B23BA" w:rsidRPr="007B23BA" w:rsidRDefault="007B23BA" w:rsidP="007B23BA">
      <w:pPr>
        <w:numPr>
          <w:ilvl w:val="0"/>
          <w:numId w:val="2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7B23BA" w:rsidRPr="007B23BA" w:rsidRDefault="007B23BA" w:rsidP="007B23BA">
      <w:pPr>
        <w:numPr>
          <w:ilvl w:val="0"/>
          <w:numId w:val="2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закрыть все окна и фрамуги, перекрыть воду;</w:t>
      </w:r>
    </w:p>
    <w:p w:rsidR="007B23BA" w:rsidRPr="007B23BA" w:rsidRDefault="007B23BA" w:rsidP="007B23BA">
      <w:pPr>
        <w:numPr>
          <w:ilvl w:val="0"/>
          <w:numId w:val="2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и освободить (при необходимости) проходы и выходы.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10.3. В случае выявления работником каких-либо неисправностей, следует известить о случившемся заместителя заведующего по административно-хозяйственной части (при его отсутствии – иное должностное лицо). 10.4. Работнику, проводившему осмотр, при наличии противопожарных недочетов, закрывать помещение категорически запрещено. 10.5. После устранения (при необходимости) недочетов работник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11. Мероприятия по обеспечению пожарной безопасности при проведении огневых или иных пожароопасных работ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11.1. Курение в помещениях и на территории дошкольного образовательного учреждения запрещено.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11.2. Все окрасочные и огневые работы в детском саду проводятся в период отсутствия детей. Запрещается проводить огневые работы в здании или сооружении во время проведения мероприятий с массовым пребыванием людей.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11.3. </w:t>
      </w:r>
      <w:ins w:id="19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окрасочных работ необходимо:</w:t>
        </w:r>
      </w:ins>
    </w:p>
    <w:p w:rsidR="007B23BA" w:rsidRPr="007B23BA" w:rsidRDefault="007B23BA" w:rsidP="007B23BA">
      <w:pPr>
        <w:numPr>
          <w:ilvl w:val="0"/>
          <w:numId w:val="2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производить составление и разбавление всех видов лаков и красок в изолированных помещениях у наружной стены ДОУ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  <w:proofErr w:type="gramEnd"/>
    </w:p>
    <w:p w:rsidR="007B23BA" w:rsidRPr="007B23BA" w:rsidRDefault="007B23BA" w:rsidP="007B23BA">
      <w:pPr>
        <w:numPr>
          <w:ilvl w:val="0"/>
          <w:numId w:val="2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:rsidR="007B23BA" w:rsidRPr="007B23BA" w:rsidRDefault="007B23BA" w:rsidP="007B23BA">
      <w:pPr>
        <w:numPr>
          <w:ilvl w:val="0"/>
          <w:numId w:val="2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пожаровзрывоопасные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пары, обеспечиваются естественной или принудительной приточно-вытяжной вентиляцией;</w:t>
      </w:r>
    </w:p>
    <w:p w:rsidR="007B23BA" w:rsidRPr="007B23BA" w:rsidRDefault="007B23BA" w:rsidP="007B23BA">
      <w:pPr>
        <w:numPr>
          <w:ilvl w:val="0"/>
          <w:numId w:val="2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:rsidR="007B23BA" w:rsidRPr="007B23BA" w:rsidRDefault="007B23BA" w:rsidP="007B23BA">
      <w:pPr>
        <w:numPr>
          <w:ilvl w:val="0"/>
          <w:numId w:val="2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11.4. Пожароопасные работы (огневые, сварочные работы и т.п.) должны осуществляться в зданиях и на территории ДОУ только с разрешения заведующего дошкольным образовательным учреждением.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 быть обеспечено огнетушителем.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11.7. </w:t>
      </w:r>
      <w:ins w:id="20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огневых работ необходимо:</w:t>
        </w:r>
      </w:ins>
    </w:p>
    <w:p w:rsidR="007B23BA" w:rsidRPr="007B23BA" w:rsidRDefault="007B23BA" w:rsidP="007B23BA">
      <w:pPr>
        <w:numPr>
          <w:ilvl w:val="0"/>
          <w:numId w:val="2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:rsidR="007B23BA" w:rsidRPr="007B23BA" w:rsidRDefault="007B23BA" w:rsidP="007B23BA">
      <w:pPr>
        <w:numPr>
          <w:ilvl w:val="0"/>
          <w:numId w:val="2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7B23BA" w:rsidRPr="007B23BA" w:rsidRDefault="007B23BA" w:rsidP="007B23BA">
      <w:pPr>
        <w:numPr>
          <w:ilvl w:val="0"/>
          <w:numId w:val="2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плотно закрыть все двери, соединяющие помещения ДОУ, в которых проводятся огневые работы, с другими помещениями, в том числе двери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тамбур-шлюзов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открыть окна.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11.9.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 11.10. </w:t>
      </w:r>
      <w:ins w:id="21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осуществлении огневых работ строго запрещается:</w:t>
        </w:r>
      </w:ins>
    </w:p>
    <w:p w:rsidR="007B23BA" w:rsidRPr="007B23BA" w:rsidRDefault="007B23BA" w:rsidP="007B23BA">
      <w:pPr>
        <w:numPr>
          <w:ilvl w:val="0"/>
          <w:numId w:val="2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приступать к выполнению работ при неисправной аппаратуре;</w:t>
      </w:r>
    </w:p>
    <w:p w:rsidR="007B23BA" w:rsidRPr="007B23BA" w:rsidRDefault="007B23BA" w:rsidP="007B23BA">
      <w:pPr>
        <w:numPr>
          <w:ilvl w:val="0"/>
          <w:numId w:val="2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:rsidR="007B23BA" w:rsidRPr="007B23BA" w:rsidRDefault="007B23BA" w:rsidP="007B23BA">
      <w:pPr>
        <w:numPr>
          <w:ilvl w:val="0"/>
          <w:numId w:val="2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рабочую одежду и рукавицы со следами масел, жиров, бензина, керосина и других горючих жидкостей;</w:t>
      </w:r>
    </w:p>
    <w:p w:rsidR="007B23BA" w:rsidRPr="007B23BA" w:rsidRDefault="007B23BA" w:rsidP="007B23BA">
      <w:pPr>
        <w:numPr>
          <w:ilvl w:val="0"/>
          <w:numId w:val="2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:rsidR="007B23BA" w:rsidRPr="007B23BA" w:rsidRDefault="007B23BA" w:rsidP="007B23BA">
      <w:pPr>
        <w:numPr>
          <w:ilvl w:val="0"/>
          <w:numId w:val="2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проводить работы на аппаратах и коммуникациях, находящихся под электрическим напряжением;</w:t>
      </w:r>
    </w:p>
    <w:p w:rsidR="007B23BA" w:rsidRPr="007B23BA" w:rsidRDefault="007B23BA" w:rsidP="007B23BA">
      <w:pPr>
        <w:numPr>
          <w:ilvl w:val="0"/>
          <w:numId w:val="2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огневые работы одновременно с наклейкой покрытий полов и отделкой помещений с использованием горючих красок, лаков, клеев, мастик и других горючих материалов.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11.11. </w:t>
      </w:r>
      <w:ins w:id="22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электросварочных работ:</w:t>
        </w:r>
      </w:ins>
    </w:p>
    <w:p w:rsidR="007B23BA" w:rsidRPr="007B23BA" w:rsidRDefault="007B23BA" w:rsidP="007B23BA">
      <w:pPr>
        <w:numPr>
          <w:ilvl w:val="0"/>
          <w:numId w:val="2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7B23BA" w:rsidRPr="007B23BA" w:rsidRDefault="007B23BA" w:rsidP="007B23BA">
      <w:pPr>
        <w:numPr>
          <w:ilvl w:val="0"/>
          <w:numId w:val="2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следует соединять сварочные провода при помощи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опрессования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сварки, пайки или специальных зажимов.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Подключение электропроводов к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электрододержателю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  <w:proofErr w:type="gramEnd"/>
    </w:p>
    <w:p w:rsidR="007B23BA" w:rsidRPr="007B23BA" w:rsidRDefault="007B23BA" w:rsidP="007B23BA">
      <w:pPr>
        <w:numPr>
          <w:ilvl w:val="0"/>
          <w:numId w:val="2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7B23BA" w:rsidRPr="007B23BA" w:rsidRDefault="007B23BA" w:rsidP="007B23BA">
      <w:pPr>
        <w:numPr>
          <w:ilvl w:val="0"/>
          <w:numId w:val="2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конструкция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электрододержателя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электрододержателя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делается из негорючего диэлектрического и теплоизолирующего материала;</w:t>
      </w:r>
    </w:p>
    <w:p w:rsidR="007B23BA" w:rsidRPr="007B23BA" w:rsidRDefault="007B23BA" w:rsidP="007B23BA">
      <w:pPr>
        <w:numPr>
          <w:ilvl w:val="0"/>
          <w:numId w:val="2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:rsidR="007B23BA" w:rsidRPr="007B23BA" w:rsidRDefault="007B23BA" w:rsidP="007B23BA">
      <w:pPr>
        <w:numPr>
          <w:ilvl w:val="0"/>
          <w:numId w:val="2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11.12. При перерывах в работе, а также в конце работы, сварочную аппаратуру необходимо отключать (в том числе от электросети). 11.13. На проведение огневых работ (электросварочные работы,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пожаровзрывоопасных</w:t>
      </w:r>
      <w:proofErr w:type="spellEnd"/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веществ и материалов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12.1. 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12.3. Ёмкости с горючими жидкостями должны быть надежно защищены от солнечного и другого теплового воздействия.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12.4. Расстояние от электрических светильников до хранящихся горючих материалов должно составлять не менее 0,5 метра.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12.6.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12.7. Все оборудование склада инвентаря и ТМЦ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13. Порядок сбора, хранения и удаления горючих веществ и материалов, содержания и хранения спецодежды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13.1.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13.2. Грязное белье собирается и переносится в прачечную, где сортируется и стирается в стиральных машинах. После стирки проводится сушка белья в сушильных машинах и его глажка. Чистое белье размещается для временного хранения на металлических полках складского помещения. </w:t>
      </w:r>
    </w:p>
    <w:p w:rsidR="00B53990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13.3. Для хранения спецодежды работников предусмотрены шкафчики. Грязная спецодежда сдается в прачечную для стирки.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13.4. Расстояние от электрических светильников до хранящихся горючих материалов должно составлять не менее 0,5 метра.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14. Порядок и периодичность уборки горючих отходов и пыли, хранения промасленной спецодежды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14.1. Рабочие места в административных помещениях, пищеблоке, складских помещениях для продуктов (кладовых) дошкольного образовательного учреждения должны ежедневно убираться от мусора, отработанной бумаги, пустой картонной тары, пыли.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14.2. Горючие вещества и материалы (бумага, картон, упаковки от продуктов питания и т.д.) должны ежедневно выноситься из зданий дошкольного образовательного учреждения и храниться в закрытом металлическом контейнере, расположенном на хозяйственном дворе. 14.3. Контейнер с мусором должен своевременно вывозиться соответствующими службами, по мере его заполнения.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14.4. 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14.5. Не реже 1 раза в год проводятся работы по очистке вентиляционных камер, фильтров и воздуховодов от горючих отходов и отложений с составлением соответствующего акта и внесением информации в журнал эксплуатации систем противопожарной защиты.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14.6. В дошкольном образовательном учреждении 1 раз в год должны проводиться работы по очистке вытяжных устройств,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14.7.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и в течение отопительного сезона проводить очистку дымоходов, печей и иных отопительных приборов (при наличии) от сажи: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  <w:proofErr w:type="gramEnd"/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16. Обязанности и действия работников ДОУ при пожаре и эвакуации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16.1. В случае возникновения пожара, действия сотрудников дошкольного образовательного учреждения и привлекаемых к ликвидации пожара лиц, прежде всего, должны быть направлены на обеспечение безопасности воспитанников детского сада, их экстренную эвакуацию и спасение. При условии отсутствия угрозы жизни и здоровью людей необходимо принять меры по тушению пожара в начальной стадии.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16.2. Каждый сотрудник дошкольного образовательного учреждения, обнаруживший пожар, обязан оповестить о пожаре всех находящихся в ДОУ людей при помощи кнопки АПС или подав сигнал голосом, немедленно доложить о пожаре заведующему детским садом или дежурному администратору.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16.3. </w:t>
      </w:r>
      <w:ins w:id="23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 за сообщение о возникновении пожара – секретарь (делопроизводитель) обязан сообщить о пожаре в пожарную охрану по телефону 101 (112 - Единая служба спасения), при этом указать:</w:t>
        </w:r>
      </w:ins>
    </w:p>
    <w:p w:rsidR="007B23BA" w:rsidRPr="007B23BA" w:rsidRDefault="007B23BA" w:rsidP="007B23BA">
      <w:pPr>
        <w:numPr>
          <w:ilvl w:val="0"/>
          <w:numId w:val="2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наименование ДОУ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_______________________________;</w:t>
      </w:r>
      <w:proofErr w:type="gramEnd"/>
    </w:p>
    <w:p w:rsidR="007B23BA" w:rsidRPr="007B23BA" w:rsidRDefault="007B23BA" w:rsidP="007B23BA">
      <w:pPr>
        <w:numPr>
          <w:ilvl w:val="0"/>
          <w:numId w:val="2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адрес ДОУ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_______________________________;</w:t>
      </w:r>
      <w:proofErr w:type="gramEnd"/>
    </w:p>
    <w:p w:rsidR="007B23BA" w:rsidRPr="007B23BA" w:rsidRDefault="007B23BA" w:rsidP="007B23BA">
      <w:pPr>
        <w:numPr>
          <w:ilvl w:val="0"/>
          <w:numId w:val="2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:rsidR="007B23BA" w:rsidRPr="007B23BA" w:rsidRDefault="007B23BA" w:rsidP="007B23BA">
      <w:pPr>
        <w:numPr>
          <w:ilvl w:val="0"/>
          <w:numId w:val="2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свою фамилию и имя.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 1</w:t>
      </w:r>
    </w:p>
    <w:p w:rsidR="00B23B48" w:rsidRDefault="00B23B48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r w:rsidR="007B23BA"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 Ответственное лицо за проверку включения автоматических систем противопожарной защиты - завхоз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АПС, следует привести в действие </w:t>
      </w:r>
      <w:proofErr w:type="gramStart"/>
      <w:r w:rsidR="007B23BA"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ручной</w:t>
      </w:r>
      <w:proofErr w:type="gramEnd"/>
      <w:r w:rsidR="007B23BA"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="007B23BA"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извещатель</w:t>
      </w:r>
      <w:proofErr w:type="spellEnd"/>
      <w:r w:rsidR="007B23BA"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АПС.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16.5. Ответственный за общую организацию спасения людей – старший воспитатель контролирует полное открытие всех эвакуационных выходов из здания ДОУ, корректировку направлений эвакуируемых групп, осуществляет силами звена спасателей осмотр подсобных и служебных помещений, коридоров и холлов с целью вывода потерявшихся или получивших травмы детей.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16.6. Педагогические работники, находящиеся в группах, закрывают окна и организованно, без паники, согласно соответствующим планам эвакуации из помещений и порядку действий при эвакуации, выводят детей из групповых помещений или иных помещений для занятий. Проверяют помещение на наличие воспитанников и после закрытия его выводят детей согласно поэтажному плану эвакуации из здания ДОУ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здания детского сада. В безопасном месте сбора следует осуществить перекличку детей и отчитаться ответственному за общую организацию спасения людей – старшему воспитателю.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16.7. Ответственный за оказание первой помощи - медицинский работник ДОУ следит за состоянием детей и персонала, в случае необходимости, оказывает первую помощь до приезда скорой помощи, задействует в помощь сотрудников медицинского звена. После эвакуации детей вместе с педагогами находится в местах сбора и следит за их самочувствием. На случай возникновения пожара у медицинской сестры должна быть всегда готова медицинская аптечка для оказания первой медицинской помощи.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16.8. Ответственный за организацию эвакуации и защиты материальных ценностей 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–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старший воспитатель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одновременно с тушением пожара осуществляет вынос наиболее ценных документов из кабинета заведующего.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16.9. Ответственный за прекращение всех работ в здании - 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повар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пищеблока отключает все электрооборудование пищеблока, вытяжную вентиляцию, закрывает окна, помещение и выводит персонал пищеблока из здания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16.10. Ответственный за удаление за пределы опасной зоны всех работников, не участвующих в тушении пожара, осуществляет вывод незадействованного персонала в тушении пожара (уборщики служебных помещений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охрана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машинист по стирке, кастелянша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за территорию детского сада</w:t>
      </w:r>
      <w:proofErr w:type="gramStart"/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16.11. Ответственный за общее руководство по тушению пожара – заведующий ДОУ дает указания на отключение систем вентиляции и электроэнергии (при необходимости), а также, при отсутствии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эвакуацией людей из здания и ликвидацией пожара до прибытия пожарных подразделений. Осуществляет контроль количества эвакуированных детей и сотрудников. Принимает меры по спасению людей. Вызывает к месту пожара медицинскую службу.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Ответственный за отключение электроэнергии – 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рабочий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детского сада по приказу лица, ответственного за пожарную безопасность, или заведующего производит отключение электроэнергии (за исключением питания систем противопожарной защиты) в </w:t>
      </w:r>
      <w:proofErr w:type="spell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электрощитовой</w:t>
      </w:r>
      <w:proofErr w:type="spell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находящейся _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складу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16.14. Ответственный за организацию привлечения сил и средств ДОУ к тушению пожара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–з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авхоз, получив указания ответственного за общее руководство по тушению пожара, задействует сотрудников,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эвакуации людей.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16.15. Ответственный за обеспечение соблюдения требований безопасности работниками, принимающими участие в тушении пожара, - специалист по охране труда (ответственный по охране труда) 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 16.16. Ответственный за встречу подразделений пожарной охраны - дворник ДОУ осуществляет встречу и направление пожарных машин по кратчайшему пути для подъезда к очагу пожара. 16.17. Ответственный за сообщение подразделениям пожарной охраны сведений, необходимых для обеспечения безопасности личного состава, - заведующий ДОУ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 вентиляции и гидрантов. </w:t>
      </w:r>
    </w:p>
    <w:p w:rsidR="00B23B48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16.18. Ответственный за информировани</w:t>
      </w:r>
      <w:r w:rsidR="00B23B4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 руководителя тушения пожара – завхоз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прибытии пожарного подразделения информирует руководителя тушения пожара о конструктивных и технологических особенностях здания ДОУ, прилегающих строений и сооружений. Сообщает о количестве хранимых и применяемых в дошкольном образовательном учреждении пожароопасных веществ и материалов, а также другие сведения, необходимые для успешной ликвидации пожара.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16.19. </w:t>
      </w:r>
      <w:ins w:id="24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Действия воспитателей ДОУ при эвакуации:</w:t>
        </w:r>
      </w:ins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прекратить занятия, игры, прием пищи, сон детей;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исключить условия, способствующие возникновению паники, при этом нельзя оставлять детей без присмотра с момента обнаружения пожара и до его ликвидации;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быстро организовать детей в колонну по двое или по одному и эвакуировать из детского сада;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эвакуировать группы детей необходимо не менее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чем двум взрослым, при этом один взрослый - впереди группы, второй - замыкает группу и следит за состоянием детей, в случае необходимости, помогает им, успокаивает и не дает отстать от группы;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задымлении помещения попросите детей пригнуться и выводите их в таком положении;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выходе из помещения закрыть за собой двери для предотвращения распространения дыма и огня;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эвакуации по наружной лестнице быть очень осторожным, следить, чтобы дети не упали;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 теплое время года дети группами размещаются на </w:t>
      </w:r>
      <w:r w:rsidR="00DB175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спортивной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площадке 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холодное время года дети размещаются в помещениях </w:t>
      </w:r>
      <w:r w:rsidR="00DB175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центральной библиотеки 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после эвакуации воспитанников в безопасное место,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сверить всех детей по списку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все ли на месте;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у кого-то из детей ухудшилось самочувствие, возникла тошнота, рвота, немедленно показать ребенка медсестре детского сада и вызвать скорую помощь;</w:t>
      </w:r>
    </w:p>
    <w:p w:rsidR="007B23BA" w:rsidRPr="007B23BA" w:rsidRDefault="007B23BA" w:rsidP="007B23BA">
      <w:pPr>
        <w:numPr>
          <w:ilvl w:val="0"/>
          <w:numId w:val="28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доложить заведующему ДОУ о том, что все дети находятся с вами в безопасности и под вашим наблюдением.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16.20. </w:t>
      </w:r>
      <w:ins w:id="25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Действия помощника воспитателя при эвакуации детей:</w:t>
        </w:r>
      </w:ins>
    </w:p>
    <w:p w:rsidR="007B23BA" w:rsidRPr="007B23BA" w:rsidRDefault="007B23BA" w:rsidP="007B23BA">
      <w:pPr>
        <w:numPr>
          <w:ilvl w:val="0"/>
          <w:numId w:val="2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помогать воспитателю одевать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детей;</w:t>
      </w:r>
    </w:p>
    <w:p w:rsidR="007B23BA" w:rsidRPr="007B23BA" w:rsidRDefault="007B23BA" w:rsidP="007B23BA">
      <w:pPr>
        <w:numPr>
          <w:ilvl w:val="0"/>
          <w:numId w:val="2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обстановка и время не позволяют одеть детей, собирать из шкафчиков детские вещи и выносить вслед за детьми;</w:t>
      </w:r>
    </w:p>
    <w:p w:rsidR="007B23BA" w:rsidRPr="007B23BA" w:rsidRDefault="007B23BA" w:rsidP="007B23BA">
      <w:pPr>
        <w:numPr>
          <w:ilvl w:val="0"/>
          <w:numId w:val="29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сопровождать детей вместе с воспитателем при эвакуации.</w:t>
      </w:r>
    </w:p>
    <w:p w:rsidR="007B23BA" w:rsidRPr="007B23BA" w:rsidRDefault="007B23BA" w:rsidP="007B23BA">
      <w:pPr>
        <w:shd w:val="clear" w:color="auto" w:fill="F7F7F7"/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17. Средства обеспечения пожарной безопасности и пожаротушения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17.1. Заведующий ДОУ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17.2. При монтаже, ремонте, техническом обслуживании и эксплуатации средств обеспечения пожарной безопасности и пожаротушения в ДОУ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заведующим дошкольным образовательным учреждением.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функционирующих в составе систем.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17.3. В дошкольном образовательном учреждении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эксплуатации, правообладатель дошкольного образовательного учреждения обеспечивает ежегодное проведение испытаний средств обеспечения пожарной безопасности и пожаротушения до их замены в установленном порядке.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17.5.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17.6. К выполнению работ по монтажу, техническому обслуживанию и ремонту средств обеспечения пожарной безопасности и пожаротушения в ДОУ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17.7. 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этом технический персонал приказом заведующего детским садом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воспитанников и сотрудников.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17.8. Не допускается в зданиях и сооружениях дошкольного образовательного учреждения выполнение работ по техническому обслуживанию или ремонту, связанных с </w:t>
      </w: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отключением систем противопожарной защиты или их элементов, в период проведения мероприятий с массовым пребыванием людей.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 17.10.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17.11.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17.13. Выбор типа и расчет количества огнетушителей для помещений детского сада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опасности, а также класса пожара.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17.14. Помещения, оборудованные автоматическими установками пожаротушения, обеспечиваются огнетушителями на 50% расчетного количества огнетушителей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17.15. Согласно нормам обеспечения переносными огнетушителями объектов защиты и в зависимости от класса возможного пожара, следует выбирать для помещений ДОУ огнетушители с рангом тушения модельного очага: </w:t>
      </w:r>
      <w:ins w:id="26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Для помещений по пожарной и взрывопожарной опасности относящихся </w:t>
        </w:r>
        <w:proofErr w:type="gramStart"/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</w:t>
        </w:r>
        <w:proofErr w:type="gramEnd"/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«Общественные здания»:</w:t>
        </w:r>
      </w:ins>
    </w:p>
    <w:p w:rsidR="007B23BA" w:rsidRPr="007B23BA" w:rsidRDefault="007B23BA" w:rsidP="007B23BA">
      <w:pPr>
        <w:numPr>
          <w:ilvl w:val="0"/>
          <w:numId w:val="3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2А;</w:t>
      </w:r>
    </w:p>
    <w:p w:rsidR="007B23BA" w:rsidRPr="007B23BA" w:rsidRDefault="007B23BA" w:rsidP="007B23BA">
      <w:pPr>
        <w:numPr>
          <w:ilvl w:val="0"/>
          <w:numId w:val="3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 B – 55В;</w:t>
      </w:r>
    </w:p>
    <w:p w:rsidR="007B23BA" w:rsidRPr="007B23BA" w:rsidRDefault="007B23BA" w:rsidP="007B23BA">
      <w:pPr>
        <w:numPr>
          <w:ilvl w:val="0"/>
          <w:numId w:val="30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- 55B, C, E.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помещений категории пожарной и взрывопожарной опасности В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В4:</w:t>
      </w:r>
    </w:p>
    <w:p w:rsidR="007B23BA" w:rsidRPr="007B23BA" w:rsidRDefault="007B23BA" w:rsidP="007B23BA">
      <w:pPr>
        <w:numPr>
          <w:ilvl w:val="0"/>
          <w:numId w:val="3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4А;</w:t>
      </w:r>
    </w:p>
    <w:p w:rsidR="007B23BA" w:rsidRPr="007B23BA" w:rsidRDefault="007B23BA" w:rsidP="007B23BA">
      <w:pPr>
        <w:numPr>
          <w:ilvl w:val="0"/>
          <w:numId w:val="3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 B – 144В;</w:t>
      </w:r>
    </w:p>
    <w:p w:rsidR="007B23BA" w:rsidRPr="007B23BA" w:rsidRDefault="007B23BA" w:rsidP="007B23BA">
      <w:pPr>
        <w:numPr>
          <w:ilvl w:val="0"/>
          <w:numId w:val="31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</w:t>
      </w:r>
      <w:proofErr w:type="gramEnd"/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- 55B, C, E.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Допускается использовать огнетушители более высокого ранга. 17.16. </w:t>
      </w:r>
      <w:ins w:id="27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тушения пожаров различных классов порошковые огнетушители должны иметь соответствующие заряды:</w:t>
        </w:r>
      </w:ins>
    </w:p>
    <w:p w:rsidR="007B23BA" w:rsidRPr="007B23BA" w:rsidRDefault="007B23BA" w:rsidP="007B23BA">
      <w:pPr>
        <w:numPr>
          <w:ilvl w:val="0"/>
          <w:numId w:val="3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пожаров класса A - порошок ABCE;</w:t>
      </w:r>
    </w:p>
    <w:p w:rsidR="007B23BA" w:rsidRPr="007B23BA" w:rsidRDefault="007B23BA" w:rsidP="007B23BA">
      <w:pPr>
        <w:numPr>
          <w:ilvl w:val="0"/>
          <w:numId w:val="32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пожаров классов B, E - порошок BCE или ABCE.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17.17. В зданиях и сооружениях ДОУ на каждом этаже размещается не менее 2 огнетушителей с минимальным рангом тушения модельного очага пожара 2А.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17.18.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помещений категорий В1-В4 по пожарной и взрывопожарной опасности.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17.19.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препятствовать безопасной эвакуации людей.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17.20. Каждый огнетушитель, установленный в помещении детского сада,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 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17.21. Учет наличия, периодичности осмотра и сроков перезарядки огнетушителей ведется в журнале эксплуатации систем противопожарной защиты. 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17.22. Должно быть исключено попадание на огнетушители прямых солнечных лучей, непосредственное воздействие на них отопительных и нагревательных приборов. 17.23. Каждый огнетушитель, отправленный с ДОУ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 17.24. </w:t>
      </w:r>
      <w:ins w:id="28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применения порошковых огнетушителей:</w:t>
        </w:r>
      </w:ins>
    </w:p>
    <w:p w:rsidR="007B23BA" w:rsidRPr="007B23BA" w:rsidRDefault="007B23BA" w:rsidP="007B23BA">
      <w:pPr>
        <w:numPr>
          <w:ilvl w:val="0"/>
          <w:numId w:val="3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поднести огнетушитель к очагу пожара (возгорания);</w:t>
      </w:r>
    </w:p>
    <w:p w:rsidR="007B23BA" w:rsidRPr="007B23BA" w:rsidRDefault="007B23BA" w:rsidP="007B23BA">
      <w:pPr>
        <w:numPr>
          <w:ilvl w:val="0"/>
          <w:numId w:val="3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сорвать пломбу;</w:t>
      </w:r>
    </w:p>
    <w:p w:rsidR="007B23BA" w:rsidRPr="007B23BA" w:rsidRDefault="007B23BA" w:rsidP="007B23BA">
      <w:pPr>
        <w:numPr>
          <w:ilvl w:val="0"/>
          <w:numId w:val="3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 за кольцо;</w:t>
      </w:r>
    </w:p>
    <w:p w:rsidR="007B23BA" w:rsidRPr="007B23BA" w:rsidRDefault="007B23BA" w:rsidP="007B23BA">
      <w:pPr>
        <w:numPr>
          <w:ilvl w:val="0"/>
          <w:numId w:val="33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17.25. </w:t>
      </w:r>
      <w:ins w:id="29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применения углекислотных огнетушителей:</w:t>
        </w:r>
      </w:ins>
    </w:p>
    <w:p w:rsidR="007B23BA" w:rsidRPr="007B23BA" w:rsidRDefault="007B23BA" w:rsidP="007B23BA">
      <w:pPr>
        <w:numPr>
          <w:ilvl w:val="0"/>
          <w:numId w:val="3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чеку, направить раструб на очаг горения;</w:t>
      </w:r>
    </w:p>
    <w:p w:rsidR="007B23BA" w:rsidRPr="007B23BA" w:rsidRDefault="007B23BA" w:rsidP="007B23BA">
      <w:pPr>
        <w:numPr>
          <w:ilvl w:val="0"/>
          <w:numId w:val="3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7B23BA" w:rsidRPr="007B23BA" w:rsidRDefault="007B23BA" w:rsidP="007B23BA">
      <w:pPr>
        <w:numPr>
          <w:ilvl w:val="0"/>
          <w:numId w:val="34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17.26. </w:t>
      </w:r>
      <w:ins w:id="30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Общие рекомендации по тушению огнетушителями:</w:t>
        </w:r>
      </w:ins>
    </w:p>
    <w:p w:rsidR="007B23BA" w:rsidRPr="007B23BA" w:rsidRDefault="007B23BA" w:rsidP="007B23BA">
      <w:pPr>
        <w:numPr>
          <w:ilvl w:val="0"/>
          <w:numId w:val="3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7B23BA" w:rsidRPr="007B23BA" w:rsidRDefault="007B23BA" w:rsidP="007B23BA">
      <w:pPr>
        <w:numPr>
          <w:ilvl w:val="0"/>
          <w:numId w:val="3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7B23BA" w:rsidRPr="007B23BA" w:rsidRDefault="007B23BA" w:rsidP="007B23BA">
      <w:pPr>
        <w:numPr>
          <w:ilvl w:val="0"/>
          <w:numId w:val="3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7B23BA" w:rsidRPr="007B23BA" w:rsidRDefault="007B23BA" w:rsidP="007B23BA">
      <w:pPr>
        <w:numPr>
          <w:ilvl w:val="0"/>
          <w:numId w:val="35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использования огнетушитель необходимо заменить новым, а использованный сдать заместителю заведующего по АХЧ (завхозу) для последующей перезарядки, о чем сделать запись в журнале учета первичных средств пожаротушения.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17.27.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 17.28. Использование первичных средств пожаротушения в детском саду для хозяйственных и прочих нужд, не связанных с тушением пожара, запрещается. 17.29. 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 17.30. </w:t>
      </w:r>
      <w:ins w:id="31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На дверце шкафа пожарного крана согласно ГОСТ </w:t>
        </w:r>
        <w:proofErr w:type="gramStart"/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</w:t>
        </w:r>
        <w:proofErr w:type="gramEnd"/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51844-2009 указываются:</w:t>
        </w:r>
      </w:ins>
    </w:p>
    <w:p w:rsidR="007B23BA" w:rsidRPr="007B23BA" w:rsidRDefault="007B23BA" w:rsidP="007B23BA">
      <w:pPr>
        <w:numPr>
          <w:ilvl w:val="0"/>
          <w:numId w:val="3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буквенный индекс ПК;</w:t>
      </w:r>
    </w:p>
    <w:p w:rsidR="007B23BA" w:rsidRPr="007B23BA" w:rsidRDefault="007B23BA" w:rsidP="007B23BA">
      <w:pPr>
        <w:numPr>
          <w:ilvl w:val="0"/>
          <w:numId w:val="36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порядковый номер пожарного крана.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17.31. 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 17.32. 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 17.33. </w:t>
      </w:r>
      <w:ins w:id="32" w:author="Unknown">
        <w:r w:rsidRPr="007B23B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приведения в действие пожарного крана необходимо:</w:t>
        </w:r>
      </w:ins>
    </w:p>
    <w:p w:rsidR="007B23BA" w:rsidRPr="007B23BA" w:rsidRDefault="007B23BA" w:rsidP="007B23BA">
      <w:pPr>
        <w:numPr>
          <w:ilvl w:val="0"/>
          <w:numId w:val="3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7B23BA" w:rsidRPr="007B23BA" w:rsidRDefault="007B23BA" w:rsidP="007B23BA">
      <w:pPr>
        <w:numPr>
          <w:ilvl w:val="0"/>
          <w:numId w:val="3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поворотом маховика клапана открыть воду и приступить к ликвидации возгорания;</w:t>
      </w:r>
    </w:p>
    <w:p w:rsidR="007B23BA" w:rsidRPr="007B23BA" w:rsidRDefault="007B23BA" w:rsidP="007B23BA">
      <w:pPr>
        <w:numPr>
          <w:ilvl w:val="0"/>
          <w:numId w:val="3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использовании пожарного крана рекомендуется действовать вдвоем; в то время как один человек осуществляет пуск воды, второй направляет струю из ствола в зону возгорания;</w:t>
      </w:r>
    </w:p>
    <w:p w:rsidR="007B23BA" w:rsidRPr="007B23BA" w:rsidRDefault="007B23BA" w:rsidP="007B23BA">
      <w:pPr>
        <w:numPr>
          <w:ilvl w:val="0"/>
          <w:numId w:val="3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7B23BA" w:rsidRPr="007B23BA" w:rsidRDefault="007B23BA" w:rsidP="007B23BA">
      <w:pPr>
        <w:numPr>
          <w:ilvl w:val="0"/>
          <w:numId w:val="37"/>
        </w:num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запрещено применять пожарные краны с пуском воды для работ, не связанных с ликвидацией пожаров.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17.34.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резервуаров, необходимо незамедлительно поставить в известность об этом пожарную охрану.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Ответственный</w:t>
      </w:r>
      <w:proofErr w:type="gramEnd"/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за пожарную безопасность _</w:t>
      </w:r>
      <w:proofErr w:type="spellStart"/>
      <w:r w:rsidR="00DB175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DB175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u w:val="single"/>
          <w:lang w:eastAsia="ru-RU"/>
        </w:rPr>
        <w:t xml:space="preserve"> Б.Ц.</w:t>
      </w: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__ /___________________/</w:t>
      </w:r>
    </w:p>
    <w:p w:rsidR="00DB1757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</w:t>
      </w:r>
      <w:proofErr w:type="gramStart"/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н(</w:t>
      </w:r>
      <w:proofErr w:type="gramEnd"/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а)</w:t>
      </w:r>
      <w:r w:rsidR="00DB175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:</w:t>
      </w:r>
    </w:p>
    <w:p w:rsidR="007B23BA" w:rsidRPr="007B23BA" w:rsidRDefault="007B23BA" w:rsidP="007B23BA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 «___»__________202__г. __________ /___________________/</w:t>
      </w:r>
    </w:p>
    <w:p w:rsidR="00B53990" w:rsidRDefault="00DB1757" w:rsidP="007B23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7B23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7B23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7B23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7B23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7B23B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7B23B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Pr="007B23BA" w:rsidRDefault="00DB1757" w:rsidP="00DB1757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Pr="007B23BA" w:rsidRDefault="00DB1757" w:rsidP="00DB17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Pr="007B23BA" w:rsidRDefault="00DB1757" w:rsidP="00DB1757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Pr="007B23BA" w:rsidRDefault="00DB1757" w:rsidP="00DB17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Pr="007B23BA" w:rsidRDefault="00DB1757" w:rsidP="00DB1757">
      <w:pPr>
        <w:shd w:val="clear" w:color="auto" w:fill="F7F7F7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Default="00DB1757" w:rsidP="00DB175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Pr="007B23BA" w:rsidRDefault="00DB1757" w:rsidP="00DB17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3B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«___»__________202__г. __________ /___________________/</w:t>
      </w:r>
    </w:p>
    <w:p w:rsidR="00DB1757" w:rsidRPr="00DB1757" w:rsidRDefault="00DB1757" w:rsidP="00DB1757">
      <w:pPr>
        <w:rPr>
          <w:rFonts w:ascii="Times New Roman" w:hAnsi="Times New Roman" w:cs="Times New Roman"/>
          <w:sz w:val="24"/>
          <w:szCs w:val="24"/>
        </w:rPr>
      </w:pPr>
      <w:bookmarkStart w:id="33" w:name="_GoBack"/>
      <w:bookmarkEnd w:id="33"/>
    </w:p>
    <w:sectPr w:rsidR="00DB1757" w:rsidRPr="00DB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6FE"/>
    <w:multiLevelType w:val="multilevel"/>
    <w:tmpl w:val="669E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A608F"/>
    <w:multiLevelType w:val="multilevel"/>
    <w:tmpl w:val="1C4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E5774"/>
    <w:multiLevelType w:val="multilevel"/>
    <w:tmpl w:val="7CE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0F8B"/>
    <w:multiLevelType w:val="multilevel"/>
    <w:tmpl w:val="DB0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41EAF"/>
    <w:multiLevelType w:val="multilevel"/>
    <w:tmpl w:val="D04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07F24"/>
    <w:multiLevelType w:val="multilevel"/>
    <w:tmpl w:val="C55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E2F4B"/>
    <w:multiLevelType w:val="multilevel"/>
    <w:tmpl w:val="03B2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F5341"/>
    <w:multiLevelType w:val="multilevel"/>
    <w:tmpl w:val="6D9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B1855"/>
    <w:multiLevelType w:val="multilevel"/>
    <w:tmpl w:val="3E30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25732"/>
    <w:multiLevelType w:val="multilevel"/>
    <w:tmpl w:val="AA7E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777BC"/>
    <w:multiLevelType w:val="multilevel"/>
    <w:tmpl w:val="73E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943F7"/>
    <w:multiLevelType w:val="multilevel"/>
    <w:tmpl w:val="45E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574EB4"/>
    <w:multiLevelType w:val="multilevel"/>
    <w:tmpl w:val="35AC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13064"/>
    <w:multiLevelType w:val="multilevel"/>
    <w:tmpl w:val="5C0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00E4F"/>
    <w:multiLevelType w:val="multilevel"/>
    <w:tmpl w:val="28CA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A256D"/>
    <w:multiLevelType w:val="multilevel"/>
    <w:tmpl w:val="F830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4F544F"/>
    <w:multiLevelType w:val="multilevel"/>
    <w:tmpl w:val="483A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45374"/>
    <w:multiLevelType w:val="multilevel"/>
    <w:tmpl w:val="A4AE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76BEC"/>
    <w:multiLevelType w:val="multilevel"/>
    <w:tmpl w:val="09D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C1840"/>
    <w:multiLevelType w:val="multilevel"/>
    <w:tmpl w:val="25C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CD4AD7"/>
    <w:multiLevelType w:val="multilevel"/>
    <w:tmpl w:val="DF4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72B0A"/>
    <w:multiLevelType w:val="multilevel"/>
    <w:tmpl w:val="B318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5C3BBF"/>
    <w:multiLevelType w:val="multilevel"/>
    <w:tmpl w:val="AB6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127C7"/>
    <w:multiLevelType w:val="multilevel"/>
    <w:tmpl w:val="4B2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C09A6"/>
    <w:multiLevelType w:val="multilevel"/>
    <w:tmpl w:val="CDC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C22C5"/>
    <w:multiLevelType w:val="multilevel"/>
    <w:tmpl w:val="3D2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91329"/>
    <w:multiLevelType w:val="multilevel"/>
    <w:tmpl w:val="A61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5335C"/>
    <w:multiLevelType w:val="multilevel"/>
    <w:tmpl w:val="07AC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EE47D0"/>
    <w:multiLevelType w:val="multilevel"/>
    <w:tmpl w:val="5A1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166934"/>
    <w:multiLevelType w:val="multilevel"/>
    <w:tmpl w:val="73F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4406CA"/>
    <w:multiLevelType w:val="multilevel"/>
    <w:tmpl w:val="414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6066C9"/>
    <w:multiLevelType w:val="multilevel"/>
    <w:tmpl w:val="F6F4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9A204A"/>
    <w:multiLevelType w:val="multilevel"/>
    <w:tmpl w:val="D7D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B1760"/>
    <w:multiLevelType w:val="multilevel"/>
    <w:tmpl w:val="DCF6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52426B"/>
    <w:multiLevelType w:val="multilevel"/>
    <w:tmpl w:val="7EC4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B04D3C"/>
    <w:multiLevelType w:val="multilevel"/>
    <w:tmpl w:val="6E10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F5D77"/>
    <w:multiLevelType w:val="multilevel"/>
    <w:tmpl w:val="B3D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16"/>
  </w:num>
  <w:num w:numId="5">
    <w:abstractNumId w:val="20"/>
  </w:num>
  <w:num w:numId="6">
    <w:abstractNumId w:val="23"/>
  </w:num>
  <w:num w:numId="7">
    <w:abstractNumId w:val="28"/>
  </w:num>
  <w:num w:numId="8">
    <w:abstractNumId w:val="5"/>
  </w:num>
  <w:num w:numId="9">
    <w:abstractNumId w:val="32"/>
  </w:num>
  <w:num w:numId="10">
    <w:abstractNumId w:val="9"/>
  </w:num>
  <w:num w:numId="11">
    <w:abstractNumId w:val="14"/>
  </w:num>
  <w:num w:numId="12">
    <w:abstractNumId w:val="29"/>
  </w:num>
  <w:num w:numId="13">
    <w:abstractNumId w:val="18"/>
  </w:num>
  <w:num w:numId="14">
    <w:abstractNumId w:val="1"/>
  </w:num>
  <w:num w:numId="15">
    <w:abstractNumId w:val="10"/>
  </w:num>
  <w:num w:numId="16">
    <w:abstractNumId w:val="3"/>
  </w:num>
  <w:num w:numId="17">
    <w:abstractNumId w:val="27"/>
  </w:num>
  <w:num w:numId="18">
    <w:abstractNumId w:val="22"/>
  </w:num>
  <w:num w:numId="19">
    <w:abstractNumId w:val="15"/>
  </w:num>
  <w:num w:numId="20">
    <w:abstractNumId w:val="30"/>
  </w:num>
  <w:num w:numId="21">
    <w:abstractNumId w:val="35"/>
  </w:num>
  <w:num w:numId="22">
    <w:abstractNumId w:val="19"/>
  </w:num>
  <w:num w:numId="23">
    <w:abstractNumId w:val="36"/>
  </w:num>
  <w:num w:numId="24">
    <w:abstractNumId w:val="25"/>
  </w:num>
  <w:num w:numId="25">
    <w:abstractNumId w:val="33"/>
  </w:num>
  <w:num w:numId="26">
    <w:abstractNumId w:val="24"/>
  </w:num>
  <w:num w:numId="27">
    <w:abstractNumId w:val="34"/>
  </w:num>
  <w:num w:numId="28">
    <w:abstractNumId w:val="21"/>
  </w:num>
  <w:num w:numId="29">
    <w:abstractNumId w:val="0"/>
  </w:num>
  <w:num w:numId="30">
    <w:abstractNumId w:val="17"/>
  </w:num>
  <w:num w:numId="31">
    <w:abstractNumId w:val="13"/>
  </w:num>
  <w:num w:numId="32">
    <w:abstractNumId w:val="6"/>
  </w:num>
  <w:num w:numId="33">
    <w:abstractNumId w:val="8"/>
  </w:num>
  <w:num w:numId="34">
    <w:abstractNumId w:val="4"/>
  </w:num>
  <w:num w:numId="35">
    <w:abstractNumId w:val="2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BA"/>
    <w:rsid w:val="000C60B6"/>
    <w:rsid w:val="00124834"/>
    <w:rsid w:val="00715107"/>
    <w:rsid w:val="007B23BA"/>
    <w:rsid w:val="007E438C"/>
    <w:rsid w:val="00B23B48"/>
    <w:rsid w:val="00B53990"/>
    <w:rsid w:val="00C130D3"/>
    <w:rsid w:val="00D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278" TargetMode="External"/><Relationship Id="rId13" Type="http://schemas.openxmlformats.org/officeDocument/2006/relationships/hyperlink" Target="https://ohrana-tryda.com/node/7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686" TargetMode="External"/><Relationship Id="rId12" Type="http://schemas.openxmlformats.org/officeDocument/2006/relationships/hyperlink" Target="https://ohrana-tryda.com/node/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36" TargetMode="External"/><Relationship Id="rId11" Type="http://schemas.openxmlformats.org/officeDocument/2006/relationships/hyperlink" Target="https://ohrana-tryda.com/node/7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7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12763</Words>
  <Characters>72755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2022-11-21T03:55:00Z</dcterms:created>
  <dcterms:modified xsi:type="dcterms:W3CDTF">2022-11-21T05:00:00Z</dcterms:modified>
</cp:coreProperties>
</file>