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97" w:rsidRPr="00911B2A" w:rsidRDefault="00566097" w:rsidP="00566097">
      <w:pPr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911B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Утверждаю</w:t>
      </w:r>
    </w:p>
    <w:p w:rsidR="00566097" w:rsidRPr="00911B2A" w:rsidRDefault="00566097" w:rsidP="00566097">
      <w:pPr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911B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Заведующий МБДОУ «</w:t>
      </w:r>
      <w:proofErr w:type="spellStart"/>
      <w:r w:rsidRPr="00911B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566097" w:rsidRPr="00911B2A" w:rsidRDefault="00566097" w:rsidP="00566097">
      <w:pPr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911B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Детский сад «Тополёк»</w:t>
      </w:r>
    </w:p>
    <w:p w:rsidR="00566097" w:rsidRPr="00911B2A" w:rsidRDefault="00566097" w:rsidP="00566097">
      <w:pPr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proofErr w:type="spellStart"/>
      <w:r w:rsidRPr="00911B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Ануева</w:t>
      </w:r>
      <w:proofErr w:type="spellEnd"/>
      <w:r w:rsidRPr="00911B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Т.Ц.____________</w:t>
      </w:r>
    </w:p>
    <w:p w:rsidR="00566097" w:rsidRDefault="00566097" w:rsidP="00421563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421563" w:rsidRPr="00421563" w:rsidRDefault="00421563" w:rsidP="00421563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Инструкция о мерах пожарной безопасности на пищеблоке МБДОУ «</w:t>
      </w:r>
      <w:proofErr w:type="spellStart"/>
      <w:r w:rsidRPr="00421563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Хоринский</w:t>
      </w:r>
      <w:proofErr w:type="spellEnd"/>
      <w:r w:rsidRPr="00421563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 xml:space="preserve"> детский сад «Тополёк»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 инструкции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Настоящая новая </w:t>
      </w:r>
      <w:r w:rsidRPr="0042156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инструкция о мерах пожарной безопасности на пищеблоке ДОУ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устанавливает требования пожарной безопасности в помещениях пищеблока (кухни) детского сада, определяющие порядок поведения сотрудников, организации работы и содержания помещений дошкольного образовательного учреждения в целях обеспечения пожарной безопасности и безопасной эвакуации в случае пожара.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Данная инструкция разработана, исходя из специфики пожарной опасности зданий и помещений детского сада, в частности помещений для обработки сырья и приготовления пищи, а также оборудования, имеющегося в них, согласно:</w:t>
      </w:r>
    </w:p>
    <w:p w:rsidR="00421563" w:rsidRPr="00421563" w:rsidRDefault="00421563" w:rsidP="00421563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Постановлению Правительства РФ от 16 сентября 2020 г № 1479 «Об утверждении правил противопожарного режима в Российской Федерации» с изменениями на 21 мая 2021 года;</w:t>
      </w:r>
    </w:p>
    <w:p w:rsidR="00421563" w:rsidRPr="00421563" w:rsidRDefault="00421563" w:rsidP="00421563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Федеральному Закону от 21.12.1994г №69-ФЗ «О пожарной безопасности» с изменениями на 14 июля 2022 года;</w:t>
      </w:r>
    </w:p>
    <w:p w:rsidR="00421563" w:rsidRPr="00421563" w:rsidRDefault="00421563" w:rsidP="00421563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Приказу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действующего с 1 марта 2022 года;</w:t>
      </w:r>
      <w:proofErr w:type="gramEnd"/>
    </w:p>
    <w:p w:rsidR="00421563" w:rsidRPr="00421563" w:rsidRDefault="00421563" w:rsidP="00421563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421563" w:rsidRPr="00421563" w:rsidRDefault="00421563" w:rsidP="00421563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Федеральному Закону РФ от 22.07.2008г №123-ФЗ «Технический регламент о требованиях пожарной безопасности» с изменениями на 14 июля 2022 года.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Настоящая инструкция о мерах пожарной безопасности на пищеблоке ДОУ является обязательной для исполнения сотрудниками, выполняющими работы на кухне дошкольного образовательного учреждения, независимо от их образования, стажа работы, а также для временных, командированных или прибывших на обучение (практику) в дошкольное образовательное учреждение работников.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Работники пищеблока и обслуживающий персонал дошкольного образовательного учреждения, которые осуществляют трудовую деятельность в помещениях пищеблока (кухни) детского сада, обязаны знать и строго соблюдать правила пожарной безопасности, а в случае 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возникновения пожара принимать все зависящие от них меры к эвакуации людей и ликвидации пожара.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1.5. Ответственность за обеспечение пожарной безопасности в помещениях пищеблока дошкольного образовательного учреждения, выполнение настоящей инструкции по пожарной безопасности на пищеблоке ДОУ несет повар дошкольного образовательного учреждения.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Обучение сотрудников, выполняющих работы на пищеблоке, осуществляется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помещениях пищеблока не допускаются. 1.7. Пищеблок дошкольного образовательного учреждения перед началом каждого учебного года должны быть приняты комиссией с участием в ней инспектора Государственного пожарного надзора.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 Сотрудники, выполняющие работы на пищеблоке (кухне) ДОУ и виновные в нарушении (невыполнении, ненадлежащем выполнение) настоящей инструкции о мерах пожарной безопасности на пищеблоке детского сада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Характеристики пищеблока детского сада и специфика пожарной опасности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Пищеблок расположен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отдельном здании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имеет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выход</w:t>
      </w: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.</w:t>
      </w: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 По классу функциональной пожарной опасности пищеблок дошкольного образовательного учреждения относится к Ф3.2 (ст.32 Технического регламента о требованиях пожарной безопасности).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2.3. Категорирование и выделение противопожарными преградами для помещений приготовления пищи допускается не предусматривать (с учетом требований к выделению пищеблоков, в соответствии с которыми пищеблоки, размещаемые в общественных зданиях, сооружениях I, II и III степеней огнестойкости следует выделять противопожарными перегородками 1-го типа, в зданиях IV степени огнестойкости - перегородками 2-го типа). 2.4. </w:t>
      </w:r>
      <w:ins w:id="1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Особо важными факторами пищеблока дошкольного образовательного учреждения являются:</w:t>
        </w:r>
      </w:ins>
    </w:p>
    <w:p w:rsidR="00421563" w:rsidRPr="00421563" w:rsidRDefault="00421563" w:rsidP="00421563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осуществление производственных процессов при приготовлении пищи с использованием теплового кухонного и технологического электрооборудования;</w:t>
      </w:r>
    </w:p>
    <w:p w:rsidR="00421563" w:rsidRPr="00421563" w:rsidRDefault="00421563" w:rsidP="00421563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размещение в одном здании с группами детей дошкольного возраста.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2.5. </w:t>
      </w:r>
      <w:ins w:id="2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Основными пожароопасными факторами на пищеблоке (кухне) являются:</w:t>
        </w:r>
      </w:ins>
    </w:p>
    <w:p w:rsidR="00421563" w:rsidRPr="00421563" w:rsidRDefault="00421563" w:rsidP="00421563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оборудование для термической обработки продуктов (электроплиты, и другое электронагревательное оборудование);</w:t>
      </w:r>
    </w:p>
    <w:p w:rsidR="00421563" w:rsidRPr="00421563" w:rsidRDefault="00421563" w:rsidP="00421563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электрооборудование (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электромясорубка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овощерезка, картофелечистка и т.д.)</w:t>
      </w:r>
    </w:p>
    <w:p w:rsidR="00421563" w:rsidRPr="00421563" w:rsidRDefault="00421563" w:rsidP="00421563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горючих материалов (мука, растительные масла, животные жиры);</w:t>
      </w:r>
    </w:p>
    <w:p w:rsidR="00421563" w:rsidRPr="00421563" w:rsidRDefault="00421563" w:rsidP="00421563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горючая тара (картонные ящики, тканевые и бумажные мешки и пакеты, ПЭТ пакеты).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2.6. Необходимым условием безопасного использования электрооборудования на пищеблоке является наличие заземления.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2.7. На пищеблоке имеется вытяжная установка.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2.8. В помещениях пищеблока детского сада функционирует противопожарная (дымовая) сигнализация.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Ответственные за пожарную безопасность, организацию мер по эвакуации, тушению пожара, оказанию первой помощи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</w:t>
      </w: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Ответственным</w:t>
      </w: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пожарную безопасность, организацию мер по эвакуации работников и тушению пожара, оказание первой помощи на пищеблоке детского сада назначен повар __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Ничко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А.П.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Ответственным за отключение электропитания технологического и теплового оборудования, системы вентиляции на пищеблоке является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помощник повара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Дамбаева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Е.И.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на пищеблоке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В помещениях пищеблока дошкольного образовательного учреждения единовременно может находиться не более ___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4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 человек (согласно проекту).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Обязанности лиц, ответственных за пожарную безопасность на пищеблоке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 </w:t>
      </w:r>
      <w:ins w:id="3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повар пищеблока детского сада обязан:</w:t>
        </w:r>
      </w:ins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соблюдение требований пожарной безопасности в помещениях пищеблока дошкольного образовательного учреждения, выполнение настоящей инструкции и систематический контроль соблюдения установленного противопожарного режима работниками, находящимися в помещениях пищеблока, а также своевременно сообщать о выявленных нарушениях пожарной безопасности ответственному лицу за пожарную безопасность в детском саду;</w:t>
      </w:r>
      <w:proofErr w:type="gramEnd"/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наличии нарушений пожарной безопасности на пищеблоке не допускать выполнение работ до полного устранения недостатков;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противопожарную пропаганду, а также обучать работников правилам пожарной безопасности на пищеблоке и при работе с электрооборудованием;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проходить </w:t>
      </w: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 программам</w:t>
      </w: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дополнительного профессионального образования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размещение и надлежащее состояние планов эвакуации из помещений пищеблока дошкольного образовательного учреждения;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размещение и надлежащее состояние первичных средств пожаротушения, не допускать их применения не по прямому назначению;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обеспечивать содержание в исправном состоянии системы противопожарной защиты;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на пищеблоке только необходимое для приготовления пищи оборудование и кухонный инвентарь, а также продукты и сырье;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только сертифицированные кабели питания;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обеспечивать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незахламлённость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путей эвакуации и выходов из помещений пищеблока (кухни);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содержать в помещениях пищеблока взрывоопасные и легковоспламеняющиеся вещества;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своевременную очистку пищеблока от горючих отходов, мусора, пищевых отходов;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в помещениях пищеблока наличие инструкций по охране труда при эксплуатации электрооборудования;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запрещать курение и использование открытого огня на пищеблоке;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систематический осмотр и закрытие помещений пищеблока дошкольного образовательного учреждения после окончания работы;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своевременную эвакуацию в случае пожара работников из помещений пищеблока в безопасное место;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доступ должностным лицам пожарной охраны при осуществлении ими своих служебных обязанностей на пищеблок дошкольного образовательного учреждения;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оперативное сообщение в службу пожарной охраны о возникновении пожара на пищеблоке по телефону 101 (112);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предоставлять лицу, ответственному за пожарную безопасность в детском саду, сведения о состоянии первичных средств пожаротушения на пищеблоке, в том числе информацию по срокам их замены и перезарядки;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активное участие в практических тренировках работников ДОУ по эвакуации работников при пожаре;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требования объектовой </w:t>
      </w:r>
      <w:hyperlink r:id="rId6" w:tgtFrame="_blank" w:history="1">
        <w:r w:rsidRPr="00421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инструкции о мерах пожарной безопасности в ДОУ</w:t>
        </w:r>
      </w:hyperlink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 части, его касающейся;</w:t>
      </w:r>
    </w:p>
    <w:p w:rsidR="00421563" w:rsidRPr="00421563" w:rsidRDefault="00421563" w:rsidP="00421563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выполнение предписаний, постановлений по противопожарной безопасности лица, ответственного за пожарную безопасность в детском саду, а также органов государственного пожарного надзора.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4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Работники пищеблока дошкольного образовательного учреждения обязаны:</w:t>
        </w:r>
      </w:ins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проходить </w:t>
      </w: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 программам</w:t>
      </w: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противопожарного инструктажа;</w:t>
      </w:r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строго соблюдать правила пожарной безопасности, установленные на пищеблоке и в дошкольном образовательном учреждении, данную инструкцию;</w:t>
      </w:r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требований пожарной безопасности на своем рабочем месте;</w:t>
      </w:r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принимать активное участие в практических тренировках работников дошкольного образовательного учреждения по эвакуации при пожаре;</w:t>
      </w:r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места расположения и уметь применять первичные средства пожаротушения;</w:t>
      </w:r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контактные номера телефонов для вызова пожарной службы 101 (112), сообщать в пожарную охрану о возникших пожарах и загораниях, до прибытия пожарной охраны принимать все возможные меры по спасению людей;</w:t>
      </w:r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оказывать содействие пожарной охране во время ликвидации пожаров;</w:t>
      </w:r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требования лица, ответственного за пожарную безопасность на пищеблоке и в дошкольном образовательном учреждении, а также предписания, постановления и иные законные требования должностных лиц Государственной пожарной охраны;</w:t>
      </w:r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места расположения в помещениях пищеблока средств оповещения и управления эвакуацией при пожаре (кнопки оповещения о пожаре) и уметь их применять;</w:t>
      </w:r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допускать скоплений сгораемого мусора, захламления путей эвакуации;</w:t>
      </w:r>
    </w:p>
    <w:p w:rsidR="00421563" w:rsidRPr="00421563" w:rsidRDefault="00421563" w:rsidP="00421563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выявлении каких-либо нарушений пожарной безопасности в работе оперативно извещать об этом лицо, ответственное за пожарную безопасность на пищеблоке дошкольного образовательного учреждения.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Порядок содержания помещений пищеблока, эвакуационных путей и выходов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6.1. Общие правила содержания помещений пищеблока дошкольного образовательного учреждения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6.1.1. В помещениях пищеблока разрешено размещать только необходимое для обеспечения приготовления пищи воспитанникам и сотрудникам оборудование, электрооборудование, электроприборы, кухонный инвентарь, а также продукты, сырье и полуфабрикаты.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6.1.2. Запрещено увеличивать по отношению к количеству, предусмотренному проектом, число рабочих мест и оборудования на пищеблоке.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6.1.3. </w:t>
      </w:r>
      <w:ins w:id="5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помещениях пищеблока (кухни) запрещено:</w:t>
        </w:r>
      </w:ins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совершать перепланировку помещений с отступлением от требований строительных норм и правил;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загромождать мебелью, оборудованием, тарой, сырьем и любыми другими предметами и продуктами выходы из помещений;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хранить и использовать в помещениях легковоспламеняющиеся жидкости, взрывчатые вещества и пиротехнические изделия, баллоны с горючими газами и другие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пожаровзрывоопасные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вещества и материалы;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для хранения продуктов помещения, не предназначенные для этого проектом, нарушать </w:t>
      </w:r>
      <w:hyperlink r:id="rId7" w:tgtFrame="_blank" w:history="1">
        <w:r w:rsidRPr="00421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по пожарной безопасности на складе продуктов ДОУ</w:t>
        </w:r>
      </w:hyperlink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несертифицированные удлинители и электрооборудование;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неисправное, а также электрооборудование без защитных устройств, с открытыми токоведущими частями, не имеющие заземления;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кабели электропитания с поврежденной изоляцией, розетки, рубильники и выключатели с явными признаками повреждения;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включать в одну электрическую розетку несколько мощных потребителей электроэнергии;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светильники без плафонов и светорассеивающей арматуры, а также вышедшие из строя и требующие явной замены;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работы при недостаточном электроосвещении;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работы без наличия первичных средств пожаротушения или аптечки первой помощи;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работы с электрооборудованием мокрыми и влажными руками;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работы с электрооборудованием без диэлектрических ковриков;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работы без средств индивидуальной защиты;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процесс приготовления;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включенные в электрическую сеть тепловое и технологическое электрооборудование и бытовые электроприборы;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уборку помещений или чистку оборудования и кухонного инвентаря с использованием бензина, керосина, спирта и других легковоспламеняющихся и горючих жидкостей;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оборачивать электрические лампы бумагой, материей и другими горючими материалами;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закрывать работающие вытяжки, располагать в них любые предметы и вещи;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располагать на кухонном электрооборудовании, бытовых электроприборах вещи, бумагу, ветошь и любые другие горючие предметы;</w:t>
      </w:r>
    </w:p>
    <w:p w:rsidR="00421563" w:rsidRPr="00421563" w:rsidRDefault="00421563" w:rsidP="00421563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курить в помещениях пищеблока.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6.1.4. Помещения пищеблока детского сада должны быть обеспечены первичными средствами </w:t>
      </w: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пожаротушения</w:t>
      </w: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согласно установленным нормам, а также аптечкой первой помощи. 6.1.5. Помещения должны быть оборудованы средствами оповещения людей о возникшем пожаре. 6.1.6. Двери технических помещений пищеблока (кладовых и т.д.) должны быть постоянно закрыты. Ключи необходимо хранить в строго определенном месте, доступном для получения их в любое время суток. На дверях помещений пищеблока дошкольного образовательного учреждения должны присутствовать надписи, определяющие назначение помещений и место хранения ключей. 6.1.7. Размещение и хранение легковоспламеняющихся жидкостей, баллонов с горючими газами и кислородом и других легко воспламеняющихся материалов в помещениях пищеблока не допускается.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6.2.1. Расстановка мебели и теплового и технологического оборудования в помещениях пищеблока не должна препятствовать эвакуации людей и свободному подходу к средствам пожаротушения. 6.2.2. </w:t>
      </w:r>
      <w:ins w:id="6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 время эксплуатации эвакуационных путей и выходов строго запрещено:</w:t>
        </w:r>
      </w:ins>
    </w:p>
    <w:p w:rsidR="00421563" w:rsidRPr="00421563" w:rsidRDefault="00421563" w:rsidP="00421563">
      <w:pPr>
        <w:numPr>
          <w:ilvl w:val="0"/>
          <w:numId w:val="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загромождать эвакуационные пути и выходы из помещений пищеблока (кухни) мебелью, оборудованием, кухонным и уборочным инвентарем, упаковочным материалом, сырьем и продуктами питания, пищевыми отходами, любыми другими предметами и мусором, а также блокировать двери выходов;</w:t>
      </w:r>
    </w:p>
    <w:p w:rsidR="00421563" w:rsidRPr="00421563" w:rsidRDefault="00421563" w:rsidP="00421563">
      <w:pPr>
        <w:numPr>
          <w:ilvl w:val="0"/>
          <w:numId w:val="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загромождать подоконники комнатными растениями, упаковочным материалом и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.д</w:t>
      </w:r>
      <w:proofErr w:type="spellEnd"/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421563" w:rsidRPr="00421563" w:rsidRDefault="00421563" w:rsidP="00421563">
      <w:pPr>
        <w:numPr>
          <w:ilvl w:val="0"/>
          <w:numId w:val="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устанавливать на окнах глухие решетки;</w:t>
      </w:r>
    </w:p>
    <w:p w:rsidR="00421563" w:rsidRPr="00421563" w:rsidRDefault="00421563" w:rsidP="00421563">
      <w:pPr>
        <w:numPr>
          <w:ilvl w:val="0"/>
          <w:numId w:val="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в проходах между технологическим и тепловым оборудованием табуретки, стулья, упаковки с продуктами и сырьем, пустую тару, пищевые отходы, иные предметы;</w:t>
      </w:r>
    </w:p>
    <w:p w:rsidR="00421563" w:rsidRPr="00421563" w:rsidRDefault="00421563" w:rsidP="00421563">
      <w:pPr>
        <w:numPr>
          <w:ilvl w:val="0"/>
          <w:numId w:val="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фиксировать самозакрывающиеся двери в открытом положении (если для этих целей не используются устройства, автоматически срабатывающие в случае пожара), а также снимать их;</w:t>
      </w:r>
    </w:p>
    <w:p w:rsidR="00421563" w:rsidRPr="00421563" w:rsidRDefault="00421563" w:rsidP="00421563">
      <w:pPr>
        <w:numPr>
          <w:ilvl w:val="0"/>
          <w:numId w:val="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рабочее время осуществлять загрузку (выгрузку) продуктов и тары по путям, являющимся эвакуационными.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6.2.3. Эвакуационное освещение в помещениях пищеблока должно включаться автоматически при прекращении электропитания рабочего освещения.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6.2.4. При эксплуатации эвакуационных путей и выходов шеф-повар обязан обеспечить строгое соблюдение проектных решений и требований нормативных документов по противопожарной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6.3. Порядок содержания систем отопления, вентиляции и кондиционирования воздуха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6.3.1. </w:t>
      </w:r>
      <w:ins w:id="7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 время эксплуатации вытяжных и вентиляционных систем строго запрещено:</w:t>
        </w:r>
      </w:ins>
    </w:p>
    <w:p w:rsidR="00421563" w:rsidRPr="00421563" w:rsidRDefault="00421563" w:rsidP="00421563">
      <w:pPr>
        <w:numPr>
          <w:ilvl w:val="0"/>
          <w:numId w:val="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неисправные вытяжные устройства и системы вентиляции;</w:t>
      </w:r>
    </w:p>
    <w:p w:rsidR="00421563" w:rsidRPr="00421563" w:rsidRDefault="00421563" w:rsidP="00421563">
      <w:pPr>
        <w:numPr>
          <w:ilvl w:val="0"/>
          <w:numId w:val="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закрывать вытяжные каналы, зонты, отверстия и решетки;</w:t>
      </w:r>
    </w:p>
    <w:p w:rsidR="00421563" w:rsidRPr="00421563" w:rsidRDefault="00421563" w:rsidP="00421563">
      <w:pPr>
        <w:numPr>
          <w:ilvl w:val="0"/>
          <w:numId w:val="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выжигать скопившиеся в воздуховодах жировые отложения, пыль и любые другие горючие вещества;</w:t>
      </w:r>
    </w:p>
    <w:p w:rsidR="00421563" w:rsidRPr="00421563" w:rsidRDefault="00421563" w:rsidP="00421563">
      <w:pPr>
        <w:numPr>
          <w:ilvl w:val="0"/>
          <w:numId w:val="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местах забора воздуха должна быть полностью исключена возможность появления горючих газов, паров, дыма, искр и открытого огня;</w:t>
      </w:r>
    </w:p>
    <w:p w:rsidR="00421563" w:rsidRPr="00421563" w:rsidRDefault="00421563" w:rsidP="00421563">
      <w:pPr>
        <w:numPr>
          <w:ilvl w:val="0"/>
          <w:numId w:val="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хранить в вентиляционных камерах и вытяжных системах какой-либо кухонный инвентарь, материалы, пищевые продукты.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6.3.2. </w:t>
      </w:r>
      <w:ins w:id="8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 время эксплуатации систем отопления строго запрещено:</w:t>
        </w:r>
      </w:ins>
    </w:p>
    <w:p w:rsidR="00421563" w:rsidRPr="00421563" w:rsidRDefault="00421563" w:rsidP="00421563">
      <w:pPr>
        <w:numPr>
          <w:ilvl w:val="0"/>
          <w:numId w:val="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неисправные устройства систем отопления;</w:t>
      </w:r>
    </w:p>
    <w:p w:rsidR="00421563" w:rsidRPr="00421563" w:rsidRDefault="00421563" w:rsidP="00421563">
      <w:pPr>
        <w:numPr>
          <w:ilvl w:val="0"/>
          <w:numId w:val="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наносить повреждения системе отопления.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6.3.3. Не реже 1 раза в год проводятся работы по очистке вентиляционных камер, фильтров, воздуховодов и каналов от горючих отходов и отложений с составлением соответствующего акта и внесением информации в </w:t>
      </w:r>
      <w:hyperlink r:id="rId8" w:tgtFrame="_blank" w:history="1">
        <w:r w:rsidRPr="00421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6.3.4. Очистка вытяжных устройств, аппаратов и трубопроводов от пожароопасных отложений осуществляется в соответствии с технологическим регламентом не реже 1 раза в полугодие с внесением информации в журнал эксплуатации систем противопожарной защиты. 6.3.5. Запрещается совершать отогревание труб систем отопления, водоснабжения, канализации 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и т.п. с использованием открытого огня, для этих целей необходимо применять горячую воду, пар или нагретый песок.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Мероприятия по обеспечению пожарной безопасности на пищеблоке ДОУ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электрооборудования на пищеблоке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7.1.1. Электрические сети и электрооборудование, которые используются на пищеблоке (кухне) дошкольного образовательного учреждения, и их эксплуатация должны отвечать требованиям действующих правил устройства электроустановок, правил технической эксплуатации электроустановок.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7.1.2. В помещениях пищеблока запрещается эксплуатировать электрооборудование, бытовые электроприборы, не соответствующие требованиям безопасности труда и пожарной безопасности.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7.1.3. </w:t>
      </w:r>
      <w:ins w:id="9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 время эксплуатации электрооборудования запрещено:</w:t>
        </w:r>
      </w:ins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электрические кабели и провода с поврежденной или потерявшей защитные свойства изоляцией, со следами термического воздействия;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использовать поврежденные (неисправные) электрические розетки,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ответвительные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электроустановочные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изделия;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под напряжением электрические провода и кабели с неизолированными окончаниями;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завязывать и скручивать кабели питания, а также оттягивать их;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тепловое и технологическое электрооборудование, бытовые электроприборы с открытыми токоведущими частями, в разобранном виде, со снятыми панелями, крышками и кожухами;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обертывать электрические лампы и светильники бумагой, тканью и другими горючими материалами;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электрические светильники со снятыми плафонами (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рассеивателями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), которые предусмотрены конструкцией светильника;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электронагревательное оборудование и бытовые электроприборы, не имеющие устройств тепловой защиты, а также при отсутствии или неисправности терморегуляторов, которые предусмотрены их конструкцией;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несертифицированные (самодельные) кабели и удлинители;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на тепловом и технологическом электрооборудовании горючие вещества и материалы;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работы мокрыми руками, протирать электрооборудование при включенном электропитании;</w:t>
      </w:r>
    </w:p>
    <w:p w:rsidR="00421563" w:rsidRPr="00421563" w:rsidRDefault="00421563" w:rsidP="00421563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включенными тепловое и технологическое кухонное электрооборудование, бытовые электроприборы, вытяжки.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7.1.4. Все неисправности в электросетях и электрооборудовании, которые могут вызвать искрение, короткое замыкание, чрезмерный нагрев изоляции, кабелей и проводки, должны незамедлительно устраняться. Неисправное электрооборудование следует немедленно 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отключать то электросети, вывесить плакат «Не включать» и сообщить заместителю заведующего по административно-хозяйственной работе (завхозу). До полного устранения неисправности и разрешения руководителя работ к работе с данным оборудованием не приступать.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7.1.5. Любые новые подключения электрооборудования на пищеблоке должны выполняться только после проведения соответствующих расчетов, допускающих возможность таких подключений.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7.2. Мероприятия по обеспечению пожарной безопасности перед началом работы на пищеблоке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7.2.1. Проверить работоспособность освещения, выключателей.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7.2.2. Надеть спецодежду, проверить наличие диэлектрических ковриков.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7.2.3. Оценить целостность крышек электрических розеток, рубильников, электрических вилок и подводящих электрических кабелей.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7.2.4. Убедиться в наличии и отсутствии повреждений заземляющих проводников технологического электрооборудования.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7.2.5. Убедиться в наличии и исправности первичных средств пожаротушения, свободного прохода к ним, а также в укомплектованности медицинской аптечки всеми необходимыми препаратами и перевязочными средствами.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7.2.6. Убедиться в отсутствии захламленности проходов и выходов.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7.2.7. Проверить исправность вытяжных устройств. Проветрить помещения пищеблока. 7.2.8. Подготовить к работе необходимое оборудование, технологическое и тепловое электрооборудование, кухонный инвентарь, проверить их исправность и целостность.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7.2.9. Если покрытие пола выполнено из токопроводящего материала, перед включением электрооборудования следует встать на диэлектрический коврик.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7.2.10. В случае обнаружения дефектов или неисправности технологического электрооборудования,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электрокабеля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заземляющих устройств к выполнению работ не приступать, отключить данное электрооборудование от сети, в распределительном щитке, вывесить плакат «Не включать», поставить в известность завхоза и оставить соответствующую запись в журнале заявок.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7.3. Мероприятия по обеспечению пожарной безопасности при эксплуатации технологического электрооборудования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7.3.1. Работники пищеблока детского сада, работающие с технологическим (тепловым) электрооборудованием,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7.3.2. </w:t>
      </w:r>
      <w:ins w:id="10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технологического электрооборудования на пищеблоке (кухне) необходимо:</w:t>
        </w:r>
      </w:ins>
    </w:p>
    <w:p w:rsidR="00421563" w:rsidRPr="00421563" w:rsidRDefault="00421563" w:rsidP="00421563">
      <w:pPr>
        <w:numPr>
          <w:ilvl w:val="0"/>
          <w:numId w:val="1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визуально провести проверку целостности подводящих кабелей питания,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электророзетки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электровилки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устройств заземления;</w:t>
      </w:r>
    </w:p>
    <w:p w:rsidR="00421563" w:rsidRPr="00421563" w:rsidRDefault="00421563" w:rsidP="00421563">
      <w:pPr>
        <w:numPr>
          <w:ilvl w:val="0"/>
          <w:numId w:val="1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перемещать рядом с тепловым электрооборудованием легковоспламеняющиеся и горючие вещества с целью предотвращения возгорания;</w:t>
      </w:r>
    </w:p>
    <w:p w:rsidR="00421563" w:rsidRPr="00421563" w:rsidRDefault="00421563" w:rsidP="00421563">
      <w:pPr>
        <w:numPr>
          <w:ilvl w:val="0"/>
          <w:numId w:val="1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при возникновении неисправности в работе, а также нарушении защитного заземления их корпусов, работу немедленно прекратить и выключить данное электрооборудование;</w:t>
      </w:r>
    </w:p>
    <w:p w:rsidR="00421563" w:rsidRPr="00421563" w:rsidRDefault="00421563" w:rsidP="00421563">
      <w:pPr>
        <w:numPr>
          <w:ilvl w:val="0"/>
          <w:numId w:val="1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вывесить плакат «Не включать» и сообщить о поломке шеф-повару, работу на оборудовании продолжить только после полного устранения неисправности.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допускается:</w:t>
      </w:r>
    </w:p>
    <w:p w:rsidR="00421563" w:rsidRPr="00421563" w:rsidRDefault="00421563" w:rsidP="00421563">
      <w:pPr>
        <w:numPr>
          <w:ilvl w:val="0"/>
          <w:numId w:val="1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хранить и размещать вблизи и на электрооборудовании для приготовления пищи посторонние предметы, прихватки, паки и упаковки от продуктов, деревянную кухонную утварь и пр.;</w:t>
      </w:r>
    </w:p>
    <w:p w:rsidR="00421563" w:rsidRPr="00421563" w:rsidRDefault="00421563" w:rsidP="00421563">
      <w:pPr>
        <w:numPr>
          <w:ilvl w:val="0"/>
          <w:numId w:val="1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тепловое электрооборудование с неисправным датчиком реле температуры, имеющим неисправности;</w:t>
      </w:r>
    </w:p>
    <w:p w:rsidR="00421563" w:rsidRPr="00421563" w:rsidRDefault="00421563" w:rsidP="00421563">
      <w:pPr>
        <w:numPr>
          <w:ilvl w:val="0"/>
          <w:numId w:val="1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включенным тепловое оборудование после окончания процесса приготовления;</w:t>
      </w:r>
    </w:p>
    <w:p w:rsidR="00421563" w:rsidRPr="00421563" w:rsidRDefault="00421563" w:rsidP="00421563">
      <w:pPr>
        <w:numPr>
          <w:ilvl w:val="0"/>
          <w:numId w:val="1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охлаждать водой жарочную поверхность используемого оборудования.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7.3.3. </w:t>
      </w:r>
      <w:ins w:id="11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 время пользования микроволновой печью недопустимо:</w:t>
        </w:r>
      </w:ins>
    </w:p>
    <w:p w:rsidR="00421563" w:rsidRPr="00421563" w:rsidRDefault="00421563" w:rsidP="00421563">
      <w:pPr>
        <w:numPr>
          <w:ilvl w:val="0"/>
          <w:numId w:val="1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включение микроволновой печи с незагруженной рабочей камерой;</w:t>
      </w:r>
    </w:p>
    <w:p w:rsidR="00421563" w:rsidRPr="00421563" w:rsidRDefault="00421563" w:rsidP="00421563">
      <w:pPr>
        <w:numPr>
          <w:ilvl w:val="0"/>
          <w:numId w:val="1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использование печи с открытой (незапертой) дверцей (при неисправной или отключенной защитной блокировке);</w:t>
      </w:r>
    </w:p>
    <w:p w:rsidR="00421563" w:rsidRPr="00421563" w:rsidRDefault="00421563" w:rsidP="00421563">
      <w:pPr>
        <w:numPr>
          <w:ilvl w:val="0"/>
          <w:numId w:val="1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подогревать продукты в герметичной упаковке и плотно закрытой посуде во избежание разрушения этой посуды под напором пара;</w:t>
      </w:r>
    </w:p>
    <w:p w:rsidR="00421563" w:rsidRPr="00421563" w:rsidRDefault="00421563" w:rsidP="00421563">
      <w:pPr>
        <w:numPr>
          <w:ilvl w:val="0"/>
          <w:numId w:val="1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подогревать жиры и растительные масла (с целью избегания ожогов закипевшим маслом), варить яйца;</w:t>
      </w:r>
    </w:p>
    <w:p w:rsidR="00421563" w:rsidRPr="00421563" w:rsidRDefault="00421563" w:rsidP="00421563">
      <w:pPr>
        <w:numPr>
          <w:ilvl w:val="0"/>
          <w:numId w:val="1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для разогрева посудой с орнаментом, стаканами и посудой из хрусталя, посудой с термостойкостью до 140оС, простой кухонной утварью из металла (стальные, алюминиевые кастрюли), а также посудой, имеющей любого вида металлическую отделку.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7.3.4. </w:t>
      </w:r>
      <w:ins w:id="12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холодильного оборудования в дошкольном образовательном учреждении:</w:t>
        </w:r>
      </w:ins>
    </w:p>
    <w:p w:rsidR="00421563" w:rsidRPr="00421563" w:rsidRDefault="00421563" w:rsidP="00421563">
      <w:pPr>
        <w:numPr>
          <w:ilvl w:val="0"/>
          <w:numId w:val="1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объем загружаемых продуктов не должен превышать норму, на которую рассчитана холодильная камера;</w:t>
      </w:r>
    </w:p>
    <w:p w:rsidR="00421563" w:rsidRPr="00421563" w:rsidRDefault="00421563" w:rsidP="00421563">
      <w:pPr>
        <w:numPr>
          <w:ilvl w:val="0"/>
          <w:numId w:val="1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двери холодильного оборудования рекомендуется открывать на короткое время и как возможно реже;</w:t>
      </w:r>
    </w:p>
    <w:p w:rsidR="00421563" w:rsidRPr="00421563" w:rsidRDefault="00421563" w:rsidP="00421563">
      <w:pPr>
        <w:numPr>
          <w:ilvl w:val="0"/>
          <w:numId w:val="1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на охлаждаемых приборах (испарителях) образуется иней (снеговой шубы) толщиной больше 0,5 см, следует остановить компрессор, извлечь продукты из камеры, чтобы иней растаял;</w:t>
      </w:r>
    </w:p>
    <w:p w:rsidR="00421563" w:rsidRPr="00421563" w:rsidRDefault="00421563" w:rsidP="00421563">
      <w:pPr>
        <w:numPr>
          <w:ilvl w:val="0"/>
          <w:numId w:val="1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обнаружив утечку хладона, холодильное оборудование необходимо незамедлительно выключить, помещение – проветрить.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Недопустимо:</w:t>
      </w:r>
    </w:p>
    <w:p w:rsidR="00421563" w:rsidRPr="00421563" w:rsidRDefault="00421563" w:rsidP="00421563">
      <w:pPr>
        <w:numPr>
          <w:ilvl w:val="0"/>
          <w:numId w:val="1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включение агрегата, если отсутствует защитное заземление;</w:t>
      </w:r>
    </w:p>
    <w:p w:rsidR="00421563" w:rsidRPr="00421563" w:rsidRDefault="00421563" w:rsidP="00421563">
      <w:pPr>
        <w:numPr>
          <w:ilvl w:val="0"/>
          <w:numId w:val="1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размещение посторонних предметов на ограждениях агрегата;</w:t>
      </w:r>
    </w:p>
    <w:p w:rsidR="00421563" w:rsidRPr="00421563" w:rsidRDefault="00421563" w:rsidP="00421563">
      <w:pPr>
        <w:numPr>
          <w:ilvl w:val="0"/>
          <w:numId w:val="1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самовольное передвижение холодильного агрегата;</w:t>
      </w:r>
    </w:p>
    <w:p w:rsidR="00421563" w:rsidRPr="00421563" w:rsidRDefault="00421563" w:rsidP="00421563">
      <w:pPr>
        <w:numPr>
          <w:ilvl w:val="0"/>
          <w:numId w:val="1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холодильное оборудование, если закончился срок очередного испытания и проверки изоляции электрических проводов и защитного заземления.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7.3.5. </w:t>
      </w:r>
      <w:ins w:id="13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 целью избегания поражения электротоком или выхода из строя электрооборудования следует соблюдать нижеперечисленные меры электробезопасности:</w:t>
        </w:r>
      </w:ins>
    </w:p>
    <w:p w:rsidR="00421563" w:rsidRPr="00421563" w:rsidRDefault="00421563" w:rsidP="00421563">
      <w:pPr>
        <w:numPr>
          <w:ilvl w:val="0"/>
          <w:numId w:val="1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включение и выключение оборудования выполнять сухими руками и исключительно с помощью кнопок «Пуск» и «Стоп», не выполнять работу с электрооборудованием при отсутствии диэлектрических ковриков;</w:t>
      </w:r>
    </w:p>
    <w:p w:rsidR="00421563" w:rsidRPr="00421563" w:rsidRDefault="00421563" w:rsidP="00421563">
      <w:pPr>
        <w:numPr>
          <w:ilvl w:val="0"/>
          <w:numId w:val="1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касаться поврежденных или неисправных выключателей, штепсельных розеток, вилок, оголенных и с поврежденной изоляцией проводов;</w:t>
      </w:r>
    </w:p>
    <w:p w:rsidR="00421563" w:rsidRPr="00421563" w:rsidRDefault="00421563" w:rsidP="00421563">
      <w:pPr>
        <w:numPr>
          <w:ilvl w:val="0"/>
          <w:numId w:val="1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допускать резких перегибов и защемления электрических соединительных кабелей, проводов (шнуров);</w:t>
      </w:r>
    </w:p>
    <w:p w:rsidR="00421563" w:rsidRPr="00421563" w:rsidRDefault="00421563" w:rsidP="00421563">
      <w:pPr>
        <w:numPr>
          <w:ilvl w:val="0"/>
          <w:numId w:val="1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снимать предусмотренные конструкцией предохраняющие от электротока защитные кожухи, крышки и не допускать работу электрического оборудования при их отсутствии;</w:t>
      </w:r>
    </w:p>
    <w:p w:rsidR="00421563" w:rsidRPr="00421563" w:rsidRDefault="00421563" w:rsidP="00421563">
      <w:pPr>
        <w:numPr>
          <w:ilvl w:val="0"/>
          <w:numId w:val="1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оставлять без контроля включенное электрооборудование, выключать его от сети при перерывах в работе, при завершении работы, во время проведения санитарной обработки, чистки или ремонта;</w:t>
      </w:r>
    </w:p>
    <w:p w:rsidR="00421563" w:rsidRPr="00421563" w:rsidRDefault="00421563" w:rsidP="00421563">
      <w:pPr>
        <w:numPr>
          <w:ilvl w:val="0"/>
          <w:numId w:val="1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отключение электрического оборудования от сети необходимо выполнять, вытащив вилку из розетки, держась за корпус вилки, или с помощью соответствующего рубильника в щитке.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7.3.6. </w:t>
      </w:r>
      <w:ins w:id="14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электрических плит для приготовления, необходимо:</w:t>
        </w:r>
      </w:ins>
    </w:p>
    <w:p w:rsidR="00421563" w:rsidRPr="00421563" w:rsidRDefault="00421563" w:rsidP="00421563">
      <w:pPr>
        <w:numPr>
          <w:ilvl w:val="0"/>
          <w:numId w:val="1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заливать масло в сковороды до того, как включится нагрев;</w:t>
      </w:r>
    </w:p>
    <w:p w:rsidR="00421563" w:rsidRPr="00421563" w:rsidRDefault="00421563" w:rsidP="00421563">
      <w:pPr>
        <w:numPr>
          <w:ilvl w:val="0"/>
          <w:numId w:val="1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крайнюю осторожность во избежание разбрызгивания масла и попадания его капель на горячие поверхности оборудования;</w:t>
      </w:r>
    </w:p>
    <w:p w:rsidR="00421563" w:rsidRPr="00421563" w:rsidRDefault="00421563" w:rsidP="00421563">
      <w:pPr>
        <w:numPr>
          <w:ilvl w:val="0"/>
          <w:numId w:val="1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 выключать электроплиты или переводить их на меньшую мощность при случившемся перегреве;</w:t>
      </w:r>
    </w:p>
    <w:p w:rsidR="00421563" w:rsidRPr="00421563" w:rsidRDefault="00421563" w:rsidP="00421563">
      <w:pPr>
        <w:numPr>
          <w:ilvl w:val="0"/>
          <w:numId w:val="1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незамедлительно отключать жарочные аппараты при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чадении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масла, так как может последовать воспламенение продукта.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7.3.7. При эксплуатации жарочного шкафа следует вести наблюдение за температурой для того, чтобы избежать его чрезмерного перегревания.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7.3.8. Для мойки и обезжиривания оборудования, зонта вытяжки применять негорючие технические моющие средства.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7.3.9. В случае возникновения неисправностей при работе электрического оборудования необходимо обесточить его и доложить об этом шеф-повару дошкольного образовательного учреждения, который, в свою очередь, подает заявку на ремонт заместителю заведующего по административно-хозяйственной работе (завхозу).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7.3.10. На пищеблоке дошкольного образовательного учреждения следует строго соблюдать настоящую инструкцию, общую объектовую инструкцию о мерах пожарной безопасности в ДОУ, знать порядок действий при возникновении пожара и эвакуации.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7.3.11. При прекращении подачи электроэнергии на пищеблоке (кухне) отключить от сети все имеющееся электрооборудование.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Допустимое количество единовременно находящихся в помещениях пищеблока сырья, полуфабрикатов и готовой продукции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 Хранение продуктов, сырья и полуфабрикатов разрешается в складских помещениях для продуктов (кладовых).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8.2. Не допускается размещение в производственных помещениях пищеблока сырья и полуфабрикатов в количестве, превышающем сменную потребность.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8.3. Готовая продукция (блюда и кулинарные изделия) до окончания смены должна выдаваться на раздаче.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8.4. Не допускается хранить готовую продукцию в производственных помещениях.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Порядок осмотра и закрытия помещения пищеблока детского сада по окончании работы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9.1. Работник, последним покидающий пищеблок дошкольного образовательного учреждения (ответственный за противопожарную безопасность данного помещения), должен осуществить противопожарный осмотр, в том числе:</w:t>
      </w:r>
    </w:p>
    <w:p w:rsidR="00421563" w:rsidRPr="00421563" w:rsidRDefault="00421563" w:rsidP="00421563">
      <w:pPr>
        <w:numPr>
          <w:ilvl w:val="0"/>
          <w:numId w:val="1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отключить и надежно обесточить электронагревательное и электромеханическое оборудование, выключив его из электросети с помощью рубильника или устройства, его заменяющего и предотвращающего случайный пуск;</w:t>
      </w:r>
    </w:p>
    <w:p w:rsidR="00421563" w:rsidRPr="00421563" w:rsidRDefault="00421563" w:rsidP="00421563">
      <w:pPr>
        <w:numPr>
          <w:ilvl w:val="0"/>
          <w:numId w:val="1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провести очистку электромеханического и электронагревательного оборудования;</w:t>
      </w:r>
    </w:p>
    <w:p w:rsidR="00421563" w:rsidRPr="00421563" w:rsidRDefault="00421563" w:rsidP="00421563">
      <w:pPr>
        <w:numPr>
          <w:ilvl w:val="0"/>
          <w:numId w:val="1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навести порядок на рабочем месте, приспособления, кухонный инвентарь убрать в специально предназначенные места;</w:t>
      </w:r>
    </w:p>
    <w:p w:rsidR="00421563" w:rsidRPr="00421563" w:rsidRDefault="00421563" w:rsidP="00421563">
      <w:pPr>
        <w:numPr>
          <w:ilvl w:val="0"/>
          <w:numId w:val="1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 отсутствие бытового мусора в помещениях;</w:t>
      </w:r>
    </w:p>
    <w:p w:rsidR="00421563" w:rsidRPr="00421563" w:rsidRDefault="00421563" w:rsidP="00421563">
      <w:pPr>
        <w:numPr>
          <w:ilvl w:val="0"/>
          <w:numId w:val="1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421563" w:rsidRPr="00421563" w:rsidRDefault="00421563" w:rsidP="00421563">
      <w:pPr>
        <w:numPr>
          <w:ilvl w:val="0"/>
          <w:numId w:val="1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закрыть все окна и фрамуги, выключить вытяжку;</w:t>
      </w:r>
    </w:p>
    <w:p w:rsidR="00421563" w:rsidRPr="00421563" w:rsidRDefault="00421563" w:rsidP="00421563">
      <w:pPr>
        <w:numPr>
          <w:ilvl w:val="0"/>
          <w:numId w:val="1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 и освободить (при необходимости) эвакуационные проходы, выходы.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9.2. В случае выявления сотрудником каких-либо неисправностей, следует известить о случившемся шеф-повара либо заместителя заведующего по административно-хозяйственной работе (завхоза).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9.3. Сотруднику, проводившему осмотр, при наличии противопожарных недочетов, закрывать пищеблок детского сада категорически запрещено.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9.4.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находящемся на посту охраны.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Мероприятия по обеспечению пожарной безопасности при осуществлении огневых или иных пожароопасных работ на пищеблоке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5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10.1. В помещениях пищеблока дошкольного образовательного учреждения категорически запрещено курить. 10.2. Все окрасочные и огневые работы проводятся при </w:t>
        </w:r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lastRenderedPageBreak/>
          <w:t>отсутствии детей в дошкольном образовательном учреждении. 10.3. Во время проведения покрасочных работ необходимо:</w:t>
        </w:r>
      </w:ins>
    </w:p>
    <w:p w:rsidR="00421563" w:rsidRPr="00421563" w:rsidRDefault="00421563" w:rsidP="00421563">
      <w:pPr>
        <w:numPr>
          <w:ilvl w:val="0"/>
          <w:numId w:val="1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составление и разбавление всех видов лаков и красок в изолированных помещениях детского сада у наружной стены с оконными проемами или на открытых площадках;</w:t>
      </w:r>
    </w:p>
    <w:p w:rsidR="00421563" w:rsidRPr="00421563" w:rsidRDefault="00421563" w:rsidP="00421563">
      <w:pPr>
        <w:numPr>
          <w:ilvl w:val="0"/>
          <w:numId w:val="1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подачу окрасочных материалов в готовом виде централизованно;</w:t>
      </w:r>
    </w:p>
    <w:p w:rsidR="00421563" w:rsidRPr="00421563" w:rsidRDefault="00421563" w:rsidP="00421563">
      <w:pPr>
        <w:numPr>
          <w:ilvl w:val="0"/>
          <w:numId w:val="1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 в сп</w:t>
      </w: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ециально отведенном месте вне помещений детского сада.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10.4. Пожароопасные работы (огневые, сварочные работы и т.п.) должны осуществляться в помещениях пищеблока ДОУ только с разрешения заведующего дошкольным образовательным учреждением, при отсутствии горючих материалов, продуктов и сырья в помещении. После завершения работ должен быть обеспечен контроль места производства работ в течение не менее 4 часов. </w:t>
      </w:r>
    </w:p>
    <w:p w:rsid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10.6. </w:t>
      </w:r>
      <w:ins w:id="16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 время проведения огневых работ необходимо:</w:t>
        </w:r>
      </w:ins>
    </w:p>
    <w:p w:rsidR="00421563" w:rsidRPr="00421563" w:rsidRDefault="00421563" w:rsidP="00421563">
      <w:pPr>
        <w:numPr>
          <w:ilvl w:val="0"/>
          <w:numId w:val="2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провентилировать помещение;</w:t>
      </w:r>
    </w:p>
    <w:p w:rsidR="00421563" w:rsidRPr="00421563" w:rsidRDefault="00421563" w:rsidP="00421563">
      <w:pPr>
        <w:numPr>
          <w:ilvl w:val="0"/>
          <w:numId w:val="2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421563" w:rsidRPr="00421563" w:rsidRDefault="00421563" w:rsidP="00421563">
      <w:pPr>
        <w:numPr>
          <w:ilvl w:val="0"/>
          <w:numId w:val="2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плотно закрыть все двери, соединяющие помещение детского сада, в котором проводятся огневые работы, с другими помещениями, открыть окна.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10.7. </w:t>
      </w:r>
      <w:ins w:id="17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 время осуществления огневых работ строго запрещено:</w:t>
        </w:r>
      </w:ins>
    </w:p>
    <w:p w:rsidR="00421563" w:rsidRPr="00421563" w:rsidRDefault="00421563" w:rsidP="00421563">
      <w:pPr>
        <w:numPr>
          <w:ilvl w:val="0"/>
          <w:numId w:val="2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приступать к выполнению работы при неисправной аппаратуре;</w:t>
      </w:r>
    </w:p>
    <w:p w:rsidR="00421563" w:rsidRPr="00421563" w:rsidRDefault="00421563" w:rsidP="00421563">
      <w:pPr>
        <w:numPr>
          <w:ilvl w:val="0"/>
          <w:numId w:val="2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огневые работы на свежеокрашенных горючими красками (лаками) конструкциях и изделиях;</w:t>
      </w:r>
    </w:p>
    <w:p w:rsidR="00421563" w:rsidRPr="00421563" w:rsidRDefault="00421563" w:rsidP="00421563">
      <w:pPr>
        <w:numPr>
          <w:ilvl w:val="0"/>
          <w:numId w:val="2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одежду и рукавицы со следами масел, жиров, бензина, керосина и других горючих жидкостей;</w:t>
      </w:r>
    </w:p>
    <w:p w:rsidR="00421563" w:rsidRPr="00421563" w:rsidRDefault="00421563" w:rsidP="00421563">
      <w:pPr>
        <w:numPr>
          <w:ilvl w:val="0"/>
          <w:numId w:val="2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допускать к самостоятельной работе сотрудников, не имеющих соответствующего квалификационного удостоверения.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11. Порядок сбора, хранения и удаления горючих веществ и материалов, содержания и хранения спецодежды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11.1. Для хранения спецодежды работников пищеблока дошкольного образовательного учреждения предусмотрены шкафчики. 11.2. Упаковки с оставшимися продуктами и сырьем убираются в места хранения – кладовые. 11.3. Оставшиеся растительные масла, мука, сахар, крупы убираются в кладовые. 11.4. На пищеблоке не допускается хранение веществ и материалов, сырья и продуктов, которые не имеют отношения к деятельности по организации 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питания воспитанников и сотрудников детского сада, а также взрывоопасных веществ и материалов, ЛВЖ и ГЖ.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12. Порядок и периодичность уборки горючих отходов и пыли в помещениях пищеблока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12.1. Рабочие места на пищеблоке дошкольного образовательного учреждения должны после приготовления завтрака, обеда и ужина убираться от упаковочной бумаги и полиэтилена, пустой картонной тары. 12.2. Рабочие места на пищеблоке (кухне) должны ежедневно убираться от мусора и пыли, тепловое электрооборудование и механическое оборудование, кухонный инвентарь очищаться. Уборка пола проводится методами, исключающими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взвихрение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пыли, рассыпанной муки. 12.3. Горючие вещества и материалы (бумага, картон, упаковки от продуктов питания и т.д.) должны ежедневно выноситься из зданий дошкольного образовательного учреждения и храниться в закрытом металлическом контейнере, расположенном на хозяйственном дворе. 12.4. Мусорные корзины должны быть освобождены после окончания смены. 12.5. В соответствии с технологическим регламентом вытяжные устройства, аппараты и трубопроводы на пищеблоке должны очищаться от пожароопасных отложений не реже 1 раза в полугодие с внесением информации в </w:t>
      </w:r>
      <w:hyperlink r:id="rId9" w:tgtFrame="_blank" w:history="1">
        <w:r w:rsidRPr="00421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13. 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ED5062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13.1. Предельные показания контрольно-измерительных приборов (манометры, термометры и др.) отклонения от которых могут вызвать пожар и взрыв должны быть указаны на контрольно-измерительных приборах. </w:t>
      </w:r>
    </w:p>
    <w:p w:rsidR="00ED5062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13.2. Не разрешается проводить работы на оборудовании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 и других, регламентированных условиями безопасности параметров. 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13.3. Запрещается проводить работы с оборудованием на пищеблоке при достижении предельных показаний контрольно-измерительными приборами.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14. Обязанности и действия работников при пожаре и эвакуации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14.1. В случае возникновения пожара, действия сотрудника, первым обнаружившего пожар в помещении пищеблока детского сада, в первую очередь, должны быть направлены на обеспечение безопасности работников на пищеблоке, детей, их экстренную эвакуацию и спасение. 14.2.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пожаротушения. 14.3. При пожаре в помещении пищеблока работнику необходимо эвакуировать работников из помещения в безопасное место, прикрыв при этом дверь помещения. Оповестить о пожаре шеф-повара, задействовать вручную АПС, вызвать пожарную охрану по телефону 101 или 112 (Единая Служба спасения), при этом сообщить диспетчеру:</w:t>
      </w:r>
    </w:p>
    <w:p w:rsidR="00421563" w:rsidRPr="00421563" w:rsidRDefault="00421563" w:rsidP="00421563">
      <w:pPr>
        <w:numPr>
          <w:ilvl w:val="0"/>
          <w:numId w:val="2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наименование детского сада</w:t>
      </w:r>
      <w:proofErr w:type="gramStart"/>
      <w:r w:rsidR="00ED506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______________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__;</w:t>
      </w:r>
    </w:p>
    <w:p w:rsidR="00421563" w:rsidRPr="00421563" w:rsidRDefault="00421563" w:rsidP="00421563">
      <w:pPr>
        <w:numPr>
          <w:ilvl w:val="0"/>
          <w:numId w:val="2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адрес детского са</w:t>
      </w:r>
      <w:r w:rsidR="00ED506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</w:t>
      </w:r>
      <w:proofErr w:type="gramStart"/>
      <w:r w:rsidR="00ED506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____________________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____;</w:t>
      </w:r>
      <w:proofErr w:type="gramEnd"/>
    </w:p>
    <w:p w:rsidR="00421563" w:rsidRPr="00421563" w:rsidRDefault="00421563" w:rsidP="00421563">
      <w:pPr>
        <w:numPr>
          <w:ilvl w:val="0"/>
          <w:numId w:val="2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место возникновения пожара (кратко описать, где загорание или что горит);</w:t>
      </w:r>
    </w:p>
    <w:p w:rsidR="00421563" w:rsidRPr="00421563" w:rsidRDefault="00421563" w:rsidP="00421563">
      <w:pPr>
        <w:numPr>
          <w:ilvl w:val="0"/>
          <w:numId w:val="2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свою фамилию и имя.</w:t>
      </w:r>
    </w:p>
    <w:p w:rsidR="00ED5062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 В случае необходимости вызвать скорую медицинскую помощь и другие службы. Повар, ответственный за отключение электропитания, отключает электропитание технологического оборудования, систему вытяжной вентиляции на пищеблоке в распределительном щитке. Работники пищеблока осуществляют помощь воспитателям в эвакуации детей.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14.4. </w:t>
      </w:r>
      <w:ins w:id="18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возникновении пожара в детском саду и эвакуации, в том числе при срабатывании АПС:</w:t>
        </w:r>
      </w:ins>
    </w:p>
    <w:p w:rsidR="00421563" w:rsidRPr="00421563" w:rsidRDefault="00421563" w:rsidP="00421563">
      <w:pPr>
        <w:numPr>
          <w:ilvl w:val="0"/>
          <w:numId w:val="2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работник, ответственный за отключение электропитания на пищеблоке, отключает электропитание технологического оборудования, систему вытяжной вентиляции;</w:t>
      </w:r>
    </w:p>
    <w:p w:rsidR="00421563" w:rsidRPr="00421563" w:rsidRDefault="00421563" w:rsidP="00421563">
      <w:pPr>
        <w:numPr>
          <w:ilvl w:val="0"/>
          <w:numId w:val="2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шеф-повар проверяет помещения пищеблока на наличие людей, осуществляет эвакуацию работников пищеблока;</w:t>
      </w:r>
    </w:p>
    <w:p w:rsidR="00421563" w:rsidRPr="00421563" w:rsidRDefault="00421563" w:rsidP="00421563">
      <w:pPr>
        <w:numPr>
          <w:ilvl w:val="0"/>
          <w:numId w:val="2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наличии детей в группах работники пищеблока помогают воспитателям в эвакуации воспитанников согласно плану эвакуации;</w:t>
      </w:r>
    </w:p>
    <w:p w:rsidR="00421563" w:rsidRPr="00421563" w:rsidRDefault="00421563" w:rsidP="00421563">
      <w:pPr>
        <w:numPr>
          <w:ilvl w:val="0"/>
          <w:numId w:val="2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на пути эвакуации группы огонь или сильное задымление, необходимо выбрать иной безопасный путь к ближайшему эвакуационному выходу из здания.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15. Средства обеспечения пожарной безопасности и пожаротушения на пищеблоке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15.1. Помещения пищеблока дошкольного образовательного учреждения должны быть оснащены первичными средствами </w:t>
      </w: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пожаротушения</w:t>
      </w: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согласно установленным нормам. 15.2. При определении видов и количества первичных средств пожаротушения следует учитывать пожароопасные свойства горючего упаковочного материала (картон, бумага, полиэтилен), продуктов (растительное масло и животные жиры, мука), технологического электрооборудования, включая тепловое, а также площадь помещения. 15.3.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 15.4. </w:t>
      </w:r>
      <w:ins w:id="19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помещений пищеблока следует использовать огнетушители с рангом тушения модельного очага:</w:t>
        </w:r>
      </w:ins>
    </w:p>
    <w:p w:rsidR="00421563" w:rsidRPr="00421563" w:rsidRDefault="00421563" w:rsidP="00421563">
      <w:pPr>
        <w:numPr>
          <w:ilvl w:val="0"/>
          <w:numId w:val="2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</w:t>
      </w: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</w:t>
      </w: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2А и выше;</w:t>
      </w:r>
    </w:p>
    <w:p w:rsidR="00421563" w:rsidRPr="00421563" w:rsidRDefault="00421563" w:rsidP="00421563">
      <w:pPr>
        <w:numPr>
          <w:ilvl w:val="0"/>
          <w:numId w:val="2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 B – 55В;</w:t>
      </w:r>
    </w:p>
    <w:p w:rsidR="00421563" w:rsidRPr="00421563" w:rsidRDefault="00421563" w:rsidP="00421563">
      <w:pPr>
        <w:numPr>
          <w:ilvl w:val="0"/>
          <w:numId w:val="2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</w:t>
      </w: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</w:t>
      </w: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- 55B, C, E.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Оптимальными решением для пищеблока будет являться наличие двух видов огнетушителей: порошкового и углекислотного. 15.5.</w:t>
      </w:r>
      <w:proofErr w:type="gram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Порошковые огнетушители должны иметь соответствующие заряды для пожаров классов A, В, Е - порошок ABCE. 15.6. Огнетушители следует располагать на видных местах вблизи от выхода из помещений пищеблока на высоте не более 1,5 метров до верха корпуса огнетушителя либо в специальных подставках из негорючих материалов, исключающих падение или опрокидывание. 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Огнетушители должны быть легкодоступны и не должны препятствовать безопасной эвакуации людей. 15.7. Каждый огнетушитель, установленный на пищеблоке,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 15.8. Должно быть исключено попадание на огнетушители прямых солнечных лучей, непосредственное воздействие на них отопительных и нагревательных приборов. 15.9. 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 15.10. </w:t>
      </w:r>
      <w:ins w:id="20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Порядок применения порошковых огнетушителей:</w:t>
        </w:r>
      </w:ins>
    </w:p>
    <w:p w:rsidR="00421563" w:rsidRPr="00421563" w:rsidRDefault="00421563" w:rsidP="00421563">
      <w:pPr>
        <w:numPr>
          <w:ilvl w:val="0"/>
          <w:numId w:val="2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поднести огнетушитель к очагу пожара (возгорания);</w:t>
      </w:r>
    </w:p>
    <w:p w:rsidR="00421563" w:rsidRPr="00421563" w:rsidRDefault="00421563" w:rsidP="00421563">
      <w:pPr>
        <w:numPr>
          <w:ilvl w:val="0"/>
          <w:numId w:val="2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сорвать пломбу;</w:t>
      </w:r>
    </w:p>
    <w:p w:rsidR="00421563" w:rsidRPr="00421563" w:rsidRDefault="00421563" w:rsidP="00421563">
      <w:pPr>
        <w:numPr>
          <w:ilvl w:val="0"/>
          <w:numId w:val="2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выдернуть чеку за кольцо;</w:t>
      </w:r>
    </w:p>
    <w:p w:rsidR="00421563" w:rsidRPr="00421563" w:rsidRDefault="00421563" w:rsidP="00421563">
      <w:pPr>
        <w:numPr>
          <w:ilvl w:val="0"/>
          <w:numId w:val="2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15.11. </w:t>
      </w:r>
      <w:ins w:id="21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Порядок применения углекислотных огнетушителей:</w:t>
        </w:r>
      </w:ins>
    </w:p>
    <w:p w:rsidR="00421563" w:rsidRPr="00421563" w:rsidRDefault="00421563" w:rsidP="00421563">
      <w:pPr>
        <w:numPr>
          <w:ilvl w:val="0"/>
          <w:numId w:val="2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выдернуть чеку, направить раструб на очаг горения;</w:t>
      </w:r>
    </w:p>
    <w:p w:rsidR="00421563" w:rsidRPr="00421563" w:rsidRDefault="00421563" w:rsidP="00421563">
      <w:pPr>
        <w:numPr>
          <w:ilvl w:val="0"/>
          <w:numId w:val="2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часовой стрелки до упора);</w:t>
      </w:r>
    </w:p>
    <w:p w:rsidR="00421563" w:rsidRPr="00421563" w:rsidRDefault="00421563" w:rsidP="00421563">
      <w:pPr>
        <w:numPr>
          <w:ilvl w:val="0"/>
          <w:numId w:val="2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рычаг/маховик позволяет прекращать подачу углекислоты.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15.12. </w:t>
      </w:r>
      <w:ins w:id="22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Общие рекомендации по тушению огнетушителями:</w:t>
        </w:r>
      </w:ins>
    </w:p>
    <w:p w:rsidR="00421563" w:rsidRPr="00421563" w:rsidRDefault="00421563" w:rsidP="00421563">
      <w:pPr>
        <w:numPr>
          <w:ilvl w:val="0"/>
          <w:numId w:val="2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:rsidR="00421563" w:rsidRPr="00421563" w:rsidRDefault="00421563" w:rsidP="00421563">
      <w:pPr>
        <w:numPr>
          <w:ilvl w:val="0"/>
          <w:numId w:val="2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тушение пролившихся растительных масел начинать с передней кромки, направив струю порошка на горящую поверхность, а не на очаг возгорания;</w:t>
      </w:r>
    </w:p>
    <w:p w:rsidR="00421563" w:rsidRPr="00421563" w:rsidRDefault="00421563" w:rsidP="00421563">
      <w:pPr>
        <w:numPr>
          <w:ilvl w:val="0"/>
          <w:numId w:val="2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:rsidR="00421563" w:rsidRPr="00421563" w:rsidRDefault="00421563" w:rsidP="00421563">
      <w:pPr>
        <w:numPr>
          <w:ilvl w:val="0"/>
          <w:numId w:val="2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использования огнетушитель необходимо заменить новым, а использованный сдать заместителю заведующего по административно-хозяйственной работе (завхозу) для последующей перезарядки, о чем сделать запись в журнале эксплуатации систем противопожарной защиты.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15.13.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 15.14.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 15.15. </w:t>
      </w:r>
      <w:ins w:id="23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процессе эксплуатации пожарной автоматики строго запрещено:</w:t>
        </w:r>
      </w:ins>
    </w:p>
    <w:p w:rsidR="00421563" w:rsidRPr="00421563" w:rsidRDefault="00421563" w:rsidP="00421563">
      <w:pPr>
        <w:numPr>
          <w:ilvl w:val="0"/>
          <w:numId w:val="2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наносить на </w:t>
      </w:r>
      <w:proofErr w:type="spellStart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извещатели</w:t>
      </w:r>
      <w:proofErr w:type="spellEnd"/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на пищеблоке и в процессе их эксплуатации;</w:t>
      </w:r>
    </w:p>
    <w:p w:rsidR="00421563" w:rsidRPr="00421563" w:rsidRDefault="00421563" w:rsidP="00421563">
      <w:pPr>
        <w:numPr>
          <w:ilvl w:val="0"/>
          <w:numId w:val="2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наносить физические повреждения.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15.16. Использование первичных средств пожаротушения в помещениях пищеблока дошкольного образовательного учреждения для хозяйственных и прочих нужд, не связанных с тушением пожара запрещается.</w:t>
      </w:r>
    </w:p>
    <w:p w:rsidR="00421563" w:rsidRPr="00421563" w:rsidRDefault="00421563" w:rsidP="00421563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16. Оказание первой помощи пострадавшим при пожаре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16.1. Наиболее характерными видами повреждения во время пожара являются: травматический шок, термический ожог, удушье, ушибы, переломы, ранения. 16.2. </w:t>
      </w:r>
      <w:ins w:id="24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Строго запрещено:</w:t>
        </w:r>
      </w:ins>
    </w:p>
    <w:p w:rsidR="00421563" w:rsidRPr="00421563" w:rsidRDefault="00421563" w:rsidP="00421563">
      <w:pPr>
        <w:numPr>
          <w:ilvl w:val="0"/>
          <w:numId w:val="2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перетаскивать или перекладывать пострадавшего на другое место, если ему ничто не угрожает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421563" w:rsidRPr="00421563" w:rsidRDefault="00421563" w:rsidP="00421563">
      <w:pPr>
        <w:numPr>
          <w:ilvl w:val="0"/>
          <w:numId w:val="2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давать воду, лекарства находящемуся без сознания пострадавшему, т.к. он может задохнуться;</w:t>
      </w:r>
    </w:p>
    <w:p w:rsidR="00421563" w:rsidRPr="00421563" w:rsidRDefault="00421563" w:rsidP="00421563">
      <w:pPr>
        <w:numPr>
          <w:ilvl w:val="0"/>
          <w:numId w:val="2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421563" w:rsidRPr="00421563" w:rsidRDefault="00421563" w:rsidP="00421563">
      <w:pPr>
        <w:numPr>
          <w:ilvl w:val="0"/>
          <w:numId w:val="2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16.3. </w:t>
      </w:r>
      <w:ins w:id="25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Необходимо:</w:t>
        </w:r>
      </w:ins>
    </w:p>
    <w:p w:rsidR="00421563" w:rsidRPr="00421563" w:rsidRDefault="00421563" w:rsidP="00421563">
      <w:pPr>
        <w:numPr>
          <w:ilvl w:val="0"/>
          <w:numId w:val="3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 можно быстрее вызвать «Скорую помощь», точно и внятно назвав место, где произошел пожар ________________________;</w:t>
      </w:r>
    </w:p>
    <w:p w:rsidR="00421563" w:rsidRPr="00421563" w:rsidRDefault="00421563" w:rsidP="00421563">
      <w:pPr>
        <w:numPr>
          <w:ilvl w:val="0"/>
          <w:numId w:val="3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у вас нет уверенности, что информацию правильно поняли, звонок лучше повторить;</w:t>
      </w:r>
    </w:p>
    <w:p w:rsidR="00421563" w:rsidRPr="00421563" w:rsidRDefault="00421563" w:rsidP="00421563">
      <w:pPr>
        <w:numPr>
          <w:ilvl w:val="0"/>
          <w:numId w:val="3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421563" w:rsidRPr="00421563" w:rsidRDefault="00421563" w:rsidP="00421563">
      <w:pPr>
        <w:numPr>
          <w:ilvl w:val="0"/>
          <w:numId w:val="3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навреди».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16.4. </w:t>
      </w:r>
      <w:r w:rsidRPr="0042156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Основные действия при оказании первой помощи на пищеблоке детского сада: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16.4.1. </w:t>
      </w:r>
      <w:ins w:id="26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травматическом шоке следует:</w:t>
        </w:r>
      </w:ins>
    </w:p>
    <w:p w:rsidR="00421563" w:rsidRPr="00421563" w:rsidRDefault="00421563" w:rsidP="00421563">
      <w:pPr>
        <w:numPr>
          <w:ilvl w:val="0"/>
          <w:numId w:val="3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осторожно уложить пострадавшего на спину, в случае возникновения рвоты повернуть его голову набок;</w:t>
      </w:r>
    </w:p>
    <w:p w:rsidR="00421563" w:rsidRPr="00421563" w:rsidRDefault="00421563" w:rsidP="00421563">
      <w:pPr>
        <w:numPr>
          <w:ilvl w:val="0"/>
          <w:numId w:val="3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421563" w:rsidRPr="00421563" w:rsidRDefault="00421563" w:rsidP="00421563">
      <w:pPr>
        <w:numPr>
          <w:ilvl w:val="0"/>
          <w:numId w:val="3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быстро остановить кровотечение, иммобилизовать места переломов.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16.4.2. </w:t>
      </w:r>
      <w:ins w:id="27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травматическом шоке строго запрещено:</w:t>
        </w:r>
      </w:ins>
    </w:p>
    <w:p w:rsidR="00421563" w:rsidRPr="00421563" w:rsidRDefault="00421563" w:rsidP="00421563">
      <w:pPr>
        <w:numPr>
          <w:ilvl w:val="0"/>
          <w:numId w:val="3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переносить пострадавшего без надежного обезболивания, а в случае переломов – без иммобилизации;</w:t>
      </w:r>
    </w:p>
    <w:p w:rsidR="00421563" w:rsidRPr="00421563" w:rsidRDefault="00421563" w:rsidP="00421563">
      <w:pPr>
        <w:numPr>
          <w:ilvl w:val="0"/>
          <w:numId w:val="3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снимать прилипшую к телу после ожога одежду;</w:t>
      </w:r>
    </w:p>
    <w:p w:rsidR="00421563" w:rsidRPr="00421563" w:rsidRDefault="00421563" w:rsidP="00421563">
      <w:pPr>
        <w:numPr>
          <w:ilvl w:val="0"/>
          <w:numId w:val="3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давать пострадавшему воду (если он предъявляет жалобы на боль в животе);</w:t>
      </w:r>
    </w:p>
    <w:p w:rsidR="00421563" w:rsidRPr="00421563" w:rsidRDefault="00421563" w:rsidP="00421563">
      <w:pPr>
        <w:numPr>
          <w:ilvl w:val="0"/>
          <w:numId w:val="3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оставлять пострадавшего одного без наблюдения.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16.4.3. </w:t>
      </w:r>
      <w:ins w:id="28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термическом ожоге необходимо:</w:t>
        </w:r>
      </w:ins>
    </w:p>
    <w:p w:rsidR="00421563" w:rsidRPr="00421563" w:rsidRDefault="00421563" w:rsidP="00421563">
      <w:pPr>
        <w:numPr>
          <w:ilvl w:val="0"/>
          <w:numId w:val="3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аккуратно освободить обожженную часть тела от одежды; если нужно, разрезать, не сдирая, приставшие к телу куски ткани;</w:t>
      </w:r>
    </w:p>
    <w:p w:rsidR="00421563" w:rsidRPr="00421563" w:rsidRDefault="00421563" w:rsidP="00421563">
      <w:pPr>
        <w:numPr>
          <w:ilvl w:val="0"/>
          <w:numId w:val="3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допускается вскрывать пузыри, касаться ожоговой поверхности руками, смазывать ее жиром, мазью и любыми другими веществами.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16.4.4. </w:t>
      </w:r>
      <w:ins w:id="29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ограниченных ожогах I степени следует:</w:t>
        </w:r>
      </w:ins>
    </w:p>
    <w:p w:rsidR="00421563" w:rsidRPr="00421563" w:rsidRDefault="00421563" w:rsidP="00421563">
      <w:pPr>
        <w:numPr>
          <w:ilvl w:val="0"/>
          <w:numId w:val="3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покрасневшую кожу наложить марлевую салфетку;</w:t>
      </w:r>
    </w:p>
    <w:p w:rsidR="00421563" w:rsidRPr="00421563" w:rsidRDefault="00421563" w:rsidP="00421563">
      <w:pPr>
        <w:numPr>
          <w:ilvl w:val="0"/>
          <w:numId w:val="3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немедленно начать охлаждение места ожога (предварительно прикрыв его салфеткой и ПХВ-пленкой) холодной водопроводной водой в течение 10-15 минут.</w:t>
      </w:r>
    </w:p>
    <w:p w:rsidR="00421563" w:rsidRPr="00421563" w:rsidRDefault="00421563" w:rsidP="00421563">
      <w:pPr>
        <w:numPr>
          <w:ilvl w:val="0"/>
          <w:numId w:val="3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пораженную поверхность наложить чистую, лучше стерильную, щадящую повязку.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16.4.5. </w:t>
      </w:r>
      <w:ins w:id="30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обширных ожогах необходимо:</w:t>
        </w:r>
      </w:ins>
    </w:p>
    <w:p w:rsidR="00421563" w:rsidRPr="00421563" w:rsidRDefault="00421563" w:rsidP="00421563">
      <w:pPr>
        <w:numPr>
          <w:ilvl w:val="0"/>
          <w:numId w:val="3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наложения повязок напоить пострадавшего горячим чаем;</w:t>
      </w:r>
    </w:p>
    <w:p w:rsidR="00421563" w:rsidRPr="00421563" w:rsidRDefault="00421563" w:rsidP="00421563">
      <w:pPr>
        <w:numPr>
          <w:ilvl w:val="0"/>
          <w:numId w:val="3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тепло укутать пострадавшего и срочно доставить его в лечебное учреждение.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16.4.6. </w:t>
      </w:r>
      <w:ins w:id="31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ранении необходимо:</w:t>
        </w:r>
      </w:ins>
    </w:p>
    <w:p w:rsidR="00421563" w:rsidRPr="00421563" w:rsidRDefault="00421563" w:rsidP="00421563">
      <w:pPr>
        <w:numPr>
          <w:ilvl w:val="0"/>
          <w:numId w:val="3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прикасаться к ране руками;</w:t>
      </w:r>
    </w:p>
    <w:p w:rsidR="00421563" w:rsidRPr="00421563" w:rsidRDefault="00421563" w:rsidP="00421563">
      <w:pPr>
        <w:numPr>
          <w:ilvl w:val="0"/>
          <w:numId w:val="3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наложить стерильную повязку, не прикасаясь к стороне бинта прилегающей к ране.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16.4.7. </w:t>
      </w:r>
      <w:ins w:id="32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сильном кровотечении следует:</w:t>
        </w:r>
      </w:ins>
    </w:p>
    <w:p w:rsidR="00421563" w:rsidRPr="00421563" w:rsidRDefault="00421563" w:rsidP="00421563">
      <w:pPr>
        <w:numPr>
          <w:ilvl w:val="0"/>
          <w:numId w:val="3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пережать поврежденный сосуд пальцем;</w:t>
      </w:r>
    </w:p>
    <w:p w:rsidR="00421563" w:rsidRPr="00421563" w:rsidRDefault="00421563" w:rsidP="00421563">
      <w:pPr>
        <w:numPr>
          <w:ilvl w:val="0"/>
          <w:numId w:val="3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сильно согнуть поврежденную конечность, подложив под колено или локоть тканевый валик;</w:t>
      </w:r>
    </w:p>
    <w:p w:rsidR="00421563" w:rsidRPr="00421563" w:rsidRDefault="00421563" w:rsidP="00421563">
      <w:pPr>
        <w:numPr>
          <w:ilvl w:val="0"/>
          <w:numId w:val="3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421563" w:rsidRPr="00421563" w:rsidRDefault="00421563" w:rsidP="00421563">
      <w:pPr>
        <w:numPr>
          <w:ilvl w:val="0"/>
          <w:numId w:val="3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небольших кровотечениях следует прижать рану стерильной салфеткой и туго забинтовать.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16.4.8. </w:t>
      </w:r>
      <w:ins w:id="33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переломах необходимо:</w:t>
        </w:r>
      </w:ins>
    </w:p>
    <w:p w:rsidR="00421563" w:rsidRPr="00421563" w:rsidRDefault="00421563" w:rsidP="00421563">
      <w:pPr>
        <w:numPr>
          <w:ilvl w:val="0"/>
          <w:numId w:val="3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покой травмированного места;</w:t>
      </w:r>
    </w:p>
    <w:p w:rsidR="00421563" w:rsidRPr="00421563" w:rsidRDefault="00421563" w:rsidP="00421563">
      <w:pPr>
        <w:numPr>
          <w:ilvl w:val="0"/>
          <w:numId w:val="3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наложить шину (стандартную или изготовленную из подручных материалов), не фиксировать шину в месте перелома кости;</w:t>
      </w:r>
    </w:p>
    <w:p w:rsidR="00421563" w:rsidRPr="00421563" w:rsidRDefault="00421563" w:rsidP="00421563">
      <w:pPr>
        <w:numPr>
          <w:ilvl w:val="0"/>
          <w:numId w:val="3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придать травмированной конечности возвышенное положение;</w:t>
      </w:r>
    </w:p>
    <w:p w:rsidR="00421563" w:rsidRPr="00421563" w:rsidRDefault="00421563" w:rsidP="00421563">
      <w:pPr>
        <w:numPr>
          <w:ilvl w:val="0"/>
          <w:numId w:val="3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приложить к месту перелома холодный компресс;</w:t>
      </w:r>
    </w:p>
    <w:p w:rsidR="00421563" w:rsidRPr="00421563" w:rsidRDefault="00421563" w:rsidP="00421563">
      <w:pPr>
        <w:numPr>
          <w:ilvl w:val="0"/>
          <w:numId w:val="3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открытом переломе наложить на рану антисептическую повязку.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16.4.9. </w:t>
      </w:r>
      <w:ins w:id="34" w:author="Unknown">
        <w:r w:rsidRPr="0042156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удушье следует:</w:t>
        </w:r>
      </w:ins>
    </w:p>
    <w:p w:rsidR="00421563" w:rsidRPr="00421563" w:rsidRDefault="00421563" w:rsidP="00421563">
      <w:pPr>
        <w:numPr>
          <w:ilvl w:val="0"/>
          <w:numId w:val="3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приток свежего воздуха к пострадавшему;</w:t>
      </w:r>
    </w:p>
    <w:p w:rsidR="00421563" w:rsidRPr="00421563" w:rsidRDefault="00421563" w:rsidP="00421563">
      <w:pPr>
        <w:numPr>
          <w:ilvl w:val="0"/>
          <w:numId w:val="3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уложить пострадавшего таким образом, чтобы ножной конец был приподнят;</w:t>
      </w:r>
    </w:p>
    <w:p w:rsidR="00421563" w:rsidRPr="00421563" w:rsidRDefault="00421563" w:rsidP="00421563">
      <w:pPr>
        <w:numPr>
          <w:ilvl w:val="0"/>
          <w:numId w:val="3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расстегнуть одежду, стесняющую дыхание;</w:t>
      </w:r>
    </w:p>
    <w:p w:rsidR="00421563" w:rsidRPr="00421563" w:rsidRDefault="00421563" w:rsidP="00421563">
      <w:pPr>
        <w:numPr>
          <w:ilvl w:val="0"/>
          <w:numId w:val="3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отсутствии самостоятельного дыхания немедленно начать выполнять искусственное дыхание и непрямой массаж сердца.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16.4.10.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42156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Ответственный</w:t>
      </w:r>
      <w:proofErr w:type="gramEnd"/>
      <w:r w:rsidRPr="0042156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за пожарную безопасность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___</w:t>
      </w:r>
      <w:proofErr w:type="spellStart"/>
      <w:r w:rsidR="0056609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 w:rsidR="0056609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Б.Ц.</w:t>
      </w: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/__________________/</w:t>
      </w:r>
    </w:p>
    <w:p w:rsidR="00566097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С инструкцией </w:t>
      </w:r>
      <w:proofErr w:type="gramStart"/>
      <w:r w:rsidRPr="0042156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ознакомлен</w:t>
      </w:r>
      <w:proofErr w:type="gramEnd"/>
      <w:r w:rsidRPr="0042156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(а)</w:t>
      </w:r>
      <w:r w:rsidR="0056609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:</w:t>
      </w:r>
    </w:p>
    <w:p w:rsidR="00421563" w:rsidRPr="00421563" w:rsidRDefault="00421563" w:rsidP="00421563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2156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«___»___________202___г. _____________ /__________________/</w:t>
      </w:r>
    </w:p>
    <w:p w:rsidR="00566097" w:rsidRPr="00421563" w:rsidRDefault="00566097" w:rsidP="0056609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66097" w:rsidRPr="00421563" w:rsidRDefault="00566097" w:rsidP="0056609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66097" w:rsidRPr="00421563" w:rsidRDefault="00566097" w:rsidP="0056609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66097" w:rsidRPr="00421563" w:rsidRDefault="00566097" w:rsidP="0056609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66097" w:rsidRPr="00421563" w:rsidRDefault="00566097" w:rsidP="0056609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66097" w:rsidRPr="00421563" w:rsidRDefault="00566097" w:rsidP="0056609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66097" w:rsidRPr="00421563" w:rsidRDefault="00566097" w:rsidP="0056609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66097" w:rsidRPr="00421563" w:rsidRDefault="00566097" w:rsidP="0056609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66097" w:rsidRPr="00421563" w:rsidRDefault="00566097" w:rsidP="0056609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66097" w:rsidRPr="00421563" w:rsidRDefault="00566097" w:rsidP="0056609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80CA5" w:rsidRPr="00421563" w:rsidRDefault="00566097" w:rsidP="0042156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80CA5" w:rsidRPr="0042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952"/>
    <w:multiLevelType w:val="multilevel"/>
    <w:tmpl w:val="D9F8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16F94"/>
    <w:multiLevelType w:val="multilevel"/>
    <w:tmpl w:val="8286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34CD2"/>
    <w:multiLevelType w:val="multilevel"/>
    <w:tmpl w:val="9AD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95DF8"/>
    <w:multiLevelType w:val="multilevel"/>
    <w:tmpl w:val="844C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15619"/>
    <w:multiLevelType w:val="multilevel"/>
    <w:tmpl w:val="834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A761B"/>
    <w:multiLevelType w:val="multilevel"/>
    <w:tmpl w:val="8760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70AA8"/>
    <w:multiLevelType w:val="multilevel"/>
    <w:tmpl w:val="20B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A4D22"/>
    <w:multiLevelType w:val="multilevel"/>
    <w:tmpl w:val="C70A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E2D1A"/>
    <w:multiLevelType w:val="multilevel"/>
    <w:tmpl w:val="1A4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B141F"/>
    <w:multiLevelType w:val="multilevel"/>
    <w:tmpl w:val="5DA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2759B2"/>
    <w:multiLevelType w:val="multilevel"/>
    <w:tmpl w:val="ADD6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848DC"/>
    <w:multiLevelType w:val="multilevel"/>
    <w:tmpl w:val="B902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947E7"/>
    <w:multiLevelType w:val="multilevel"/>
    <w:tmpl w:val="4620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83FC2"/>
    <w:multiLevelType w:val="multilevel"/>
    <w:tmpl w:val="64A0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283043"/>
    <w:multiLevelType w:val="multilevel"/>
    <w:tmpl w:val="766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81CA0"/>
    <w:multiLevelType w:val="multilevel"/>
    <w:tmpl w:val="DA74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694B46"/>
    <w:multiLevelType w:val="multilevel"/>
    <w:tmpl w:val="0EB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9C7448"/>
    <w:multiLevelType w:val="multilevel"/>
    <w:tmpl w:val="629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95B2E"/>
    <w:multiLevelType w:val="multilevel"/>
    <w:tmpl w:val="9346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451FFA"/>
    <w:multiLevelType w:val="multilevel"/>
    <w:tmpl w:val="C90E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24318"/>
    <w:multiLevelType w:val="multilevel"/>
    <w:tmpl w:val="75AA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DA11D2"/>
    <w:multiLevelType w:val="multilevel"/>
    <w:tmpl w:val="CCA0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A76BA"/>
    <w:multiLevelType w:val="multilevel"/>
    <w:tmpl w:val="1F16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E641F4"/>
    <w:multiLevelType w:val="multilevel"/>
    <w:tmpl w:val="EE08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310897"/>
    <w:multiLevelType w:val="multilevel"/>
    <w:tmpl w:val="50D6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E37240"/>
    <w:multiLevelType w:val="multilevel"/>
    <w:tmpl w:val="8CD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E25D82"/>
    <w:multiLevelType w:val="multilevel"/>
    <w:tmpl w:val="29B2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4459B8"/>
    <w:multiLevelType w:val="multilevel"/>
    <w:tmpl w:val="49F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611698"/>
    <w:multiLevelType w:val="multilevel"/>
    <w:tmpl w:val="EB9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6207A5"/>
    <w:multiLevelType w:val="multilevel"/>
    <w:tmpl w:val="F1C4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3B1AF1"/>
    <w:multiLevelType w:val="multilevel"/>
    <w:tmpl w:val="7DD0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D321A0"/>
    <w:multiLevelType w:val="multilevel"/>
    <w:tmpl w:val="4E3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421C3A"/>
    <w:multiLevelType w:val="multilevel"/>
    <w:tmpl w:val="2648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014F38"/>
    <w:multiLevelType w:val="multilevel"/>
    <w:tmpl w:val="C194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C8369A"/>
    <w:multiLevelType w:val="multilevel"/>
    <w:tmpl w:val="E7C0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F64088"/>
    <w:multiLevelType w:val="multilevel"/>
    <w:tmpl w:val="BCFE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D05CA7"/>
    <w:multiLevelType w:val="multilevel"/>
    <w:tmpl w:val="677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9F404F"/>
    <w:multiLevelType w:val="multilevel"/>
    <w:tmpl w:val="CD16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0A6F06"/>
    <w:multiLevelType w:val="multilevel"/>
    <w:tmpl w:val="0E70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7"/>
  </w:num>
  <w:num w:numId="3">
    <w:abstractNumId w:val="4"/>
  </w:num>
  <w:num w:numId="4">
    <w:abstractNumId w:val="6"/>
  </w:num>
  <w:num w:numId="5">
    <w:abstractNumId w:val="11"/>
  </w:num>
  <w:num w:numId="6">
    <w:abstractNumId w:val="24"/>
  </w:num>
  <w:num w:numId="7">
    <w:abstractNumId w:val="31"/>
  </w:num>
  <w:num w:numId="8">
    <w:abstractNumId w:val="34"/>
  </w:num>
  <w:num w:numId="9">
    <w:abstractNumId w:val="19"/>
  </w:num>
  <w:num w:numId="10">
    <w:abstractNumId w:val="12"/>
  </w:num>
  <w:num w:numId="11">
    <w:abstractNumId w:val="1"/>
  </w:num>
  <w:num w:numId="12">
    <w:abstractNumId w:val="28"/>
  </w:num>
  <w:num w:numId="13">
    <w:abstractNumId w:val="3"/>
  </w:num>
  <w:num w:numId="14">
    <w:abstractNumId w:val="0"/>
  </w:num>
  <w:num w:numId="15">
    <w:abstractNumId w:val="5"/>
  </w:num>
  <w:num w:numId="16">
    <w:abstractNumId w:val="30"/>
  </w:num>
  <w:num w:numId="17">
    <w:abstractNumId w:val="26"/>
  </w:num>
  <w:num w:numId="18">
    <w:abstractNumId w:val="27"/>
  </w:num>
  <w:num w:numId="19">
    <w:abstractNumId w:val="2"/>
  </w:num>
  <w:num w:numId="20">
    <w:abstractNumId w:val="18"/>
  </w:num>
  <w:num w:numId="21">
    <w:abstractNumId w:val="36"/>
  </w:num>
  <w:num w:numId="22">
    <w:abstractNumId w:val="20"/>
  </w:num>
  <w:num w:numId="23">
    <w:abstractNumId w:val="29"/>
  </w:num>
  <w:num w:numId="24">
    <w:abstractNumId w:val="17"/>
  </w:num>
  <w:num w:numId="25">
    <w:abstractNumId w:val="16"/>
  </w:num>
  <w:num w:numId="26">
    <w:abstractNumId w:val="21"/>
  </w:num>
  <w:num w:numId="27">
    <w:abstractNumId w:val="38"/>
  </w:num>
  <w:num w:numId="28">
    <w:abstractNumId w:val="10"/>
  </w:num>
  <w:num w:numId="29">
    <w:abstractNumId w:val="23"/>
  </w:num>
  <w:num w:numId="30">
    <w:abstractNumId w:val="14"/>
  </w:num>
  <w:num w:numId="31">
    <w:abstractNumId w:val="35"/>
  </w:num>
  <w:num w:numId="32">
    <w:abstractNumId w:val="33"/>
  </w:num>
  <w:num w:numId="33">
    <w:abstractNumId w:val="32"/>
  </w:num>
  <w:num w:numId="34">
    <w:abstractNumId w:val="25"/>
  </w:num>
  <w:num w:numId="35">
    <w:abstractNumId w:val="15"/>
  </w:num>
  <w:num w:numId="36">
    <w:abstractNumId w:val="9"/>
  </w:num>
  <w:num w:numId="37">
    <w:abstractNumId w:val="22"/>
  </w:num>
  <w:num w:numId="38">
    <w:abstractNumId w:val="1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63"/>
    <w:rsid w:val="000C60B6"/>
    <w:rsid w:val="00124834"/>
    <w:rsid w:val="00421563"/>
    <w:rsid w:val="00566097"/>
    <w:rsid w:val="00E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2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7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ojar-do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6938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2022-11-21T05:41:00Z</dcterms:created>
  <dcterms:modified xsi:type="dcterms:W3CDTF">2022-11-21T07:10:00Z</dcterms:modified>
</cp:coreProperties>
</file>