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2A" w:rsidRPr="00911B2A" w:rsidRDefault="00911B2A" w:rsidP="00911B2A">
      <w:pPr>
        <w:spacing w:after="0" w:line="336" w:lineRule="atLeast"/>
        <w:ind w:left="-567" w:firstLine="567"/>
        <w:outlineLvl w:val="0"/>
        <w:rPr>
          <w:rFonts w:ascii="Times New Roman" w:eastAsia="Times New Roman" w:hAnsi="Times New Roman" w:cs="Times New Roman"/>
          <w:b/>
          <w:color w:val="2E2E2E"/>
          <w:kern w:val="36"/>
          <w:sz w:val="24"/>
          <w:szCs w:val="24"/>
          <w:lang w:eastAsia="ru-RU"/>
        </w:rPr>
      </w:pPr>
      <w:r w:rsidRPr="00911B2A">
        <w:rPr>
          <w:rFonts w:ascii="Times New Roman" w:eastAsia="Times New Roman" w:hAnsi="Times New Roman" w:cs="Times New Roman"/>
          <w:b/>
          <w:color w:val="2E2E2E"/>
          <w:kern w:val="36"/>
          <w:sz w:val="24"/>
          <w:szCs w:val="24"/>
          <w:lang w:eastAsia="ru-RU"/>
        </w:rPr>
        <w:t>У</w:t>
      </w:r>
      <w:bookmarkStart w:id="0" w:name="_GoBack"/>
      <w:bookmarkEnd w:id="0"/>
      <w:r w:rsidRPr="00911B2A">
        <w:rPr>
          <w:rFonts w:ascii="Times New Roman" w:eastAsia="Times New Roman" w:hAnsi="Times New Roman" w:cs="Times New Roman"/>
          <w:b/>
          <w:color w:val="2E2E2E"/>
          <w:kern w:val="36"/>
          <w:sz w:val="24"/>
          <w:szCs w:val="24"/>
          <w:lang w:eastAsia="ru-RU"/>
        </w:rPr>
        <w:t>тверждаю</w:t>
      </w:r>
    </w:p>
    <w:p w:rsidR="00911B2A" w:rsidRPr="00911B2A" w:rsidRDefault="00911B2A" w:rsidP="00911B2A">
      <w:pPr>
        <w:spacing w:after="0" w:line="336" w:lineRule="atLeast"/>
        <w:ind w:left="-567" w:firstLine="567"/>
        <w:outlineLvl w:val="0"/>
        <w:rPr>
          <w:rFonts w:ascii="Times New Roman" w:eastAsia="Times New Roman" w:hAnsi="Times New Roman" w:cs="Times New Roman"/>
          <w:b/>
          <w:color w:val="2E2E2E"/>
          <w:kern w:val="36"/>
          <w:sz w:val="24"/>
          <w:szCs w:val="24"/>
          <w:lang w:eastAsia="ru-RU"/>
        </w:rPr>
      </w:pPr>
      <w:r w:rsidRPr="00911B2A">
        <w:rPr>
          <w:rFonts w:ascii="Times New Roman" w:eastAsia="Times New Roman" w:hAnsi="Times New Roman" w:cs="Times New Roman"/>
          <w:b/>
          <w:color w:val="2E2E2E"/>
          <w:kern w:val="36"/>
          <w:sz w:val="24"/>
          <w:szCs w:val="24"/>
          <w:lang w:eastAsia="ru-RU"/>
        </w:rPr>
        <w:t>Заведующий МБДОУ «</w:t>
      </w:r>
      <w:proofErr w:type="spellStart"/>
      <w:r w:rsidRPr="00911B2A">
        <w:rPr>
          <w:rFonts w:ascii="Times New Roman" w:eastAsia="Times New Roman" w:hAnsi="Times New Roman" w:cs="Times New Roman"/>
          <w:b/>
          <w:color w:val="2E2E2E"/>
          <w:kern w:val="36"/>
          <w:sz w:val="24"/>
          <w:szCs w:val="24"/>
          <w:lang w:eastAsia="ru-RU"/>
        </w:rPr>
        <w:t>Хоринский</w:t>
      </w:r>
      <w:proofErr w:type="spellEnd"/>
    </w:p>
    <w:p w:rsidR="00911B2A" w:rsidRPr="00911B2A" w:rsidRDefault="00911B2A" w:rsidP="00911B2A">
      <w:pPr>
        <w:spacing w:after="0" w:line="336" w:lineRule="atLeast"/>
        <w:ind w:left="-567" w:firstLine="567"/>
        <w:outlineLvl w:val="0"/>
        <w:rPr>
          <w:rFonts w:ascii="Times New Roman" w:eastAsia="Times New Roman" w:hAnsi="Times New Roman" w:cs="Times New Roman"/>
          <w:b/>
          <w:color w:val="2E2E2E"/>
          <w:kern w:val="36"/>
          <w:sz w:val="24"/>
          <w:szCs w:val="24"/>
          <w:lang w:eastAsia="ru-RU"/>
        </w:rPr>
      </w:pPr>
      <w:r w:rsidRPr="00911B2A">
        <w:rPr>
          <w:rFonts w:ascii="Times New Roman" w:eastAsia="Times New Roman" w:hAnsi="Times New Roman" w:cs="Times New Roman"/>
          <w:b/>
          <w:color w:val="2E2E2E"/>
          <w:kern w:val="36"/>
          <w:sz w:val="24"/>
          <w:szCs w:val="24"/>
          <w:lang w:eastAsia="ru-RU"/>
        </w:rPr>
        <w:t>Детский сад «Тополёк»</w:t>
      </w:r>
    </w:p>
    <w:p w:rsidR="00911B2A" w:rsidRPr="00911B2A" w:rsidRDefault="00911B2A" w:rsidP="00911B2A">
      <w:pPr>
        <w:spacing w:after="0" w:line="336" w:lineRule="atLeast"/>
        <w:ind w:left="-567" w:firstLine="567"/>
        <w:outlineLvl w:val="0"/>
        <w:rPr>
          <w:rFonts w:ascii="Times New Roman" w:eastAsia="Times New Roman" w:hAnsi="Times New Roman" w:cs="Times New Roman"/>
          <w:b/>
          <w:color w:val="2E2E2E"/>
          <w:kern w:val="36"/>
          <w:sz w:val="24"/>
          <w:szCs w:val="24"/>
          <w:lang w:eastAsia="ru-RU"/>
        </w:rPr>
      </w:pPr>
      <w:proofErr w:type="spellStart"/>
      <w:r w:rsidRPr="00911B2A">
        <w:rPr>
          <w:rFonts w:ascii="Times New Roman" w:eastAsia="Times New Roman" w:hAnsi="Times New Roman" w:cs="Times New Roman"/>
          <w:b/>
          <w:color w:val="2E2E2E"/>
          <w:kern w:val="36"/>
          <w:sz w:val="24"/>
          <w:szCs w:val="24"/>
          <w:lang w:eastAsia="ru-RU"/>
        </w:rPr>
        <w:t>Ануева</w:t>
      </w:r>
      <w:proofErr w:type="spellEnd"/>
      <w:r w:rsidRPr="00911B2A">
        <w:rPr>
          <w:rFonts w:ascii="Times New Roman" w:eastAsia="Times New Roman" w:hAnsi="Times New Roman" w:cs="Times New Roman"/>
          <w:b/>
          <w:color w:val="2E2E2E"/>
          <w:kern w:val="36"/>
          <w:sz w:val="24"/>
          <w:szCs w:val="24"/>
          <w:lang w:eastAsia="ru-RU"/>
        </w:rPr>
        <w:t xml:space="preserve"> Т.Ц.____________</w:t>
      </w:r>
    </w:p>
    <w:p w:rsidR="00911B2A" w:rsidRDefault="00911B2A" w:rsidP="00911B2A">
      <w:pPr>
        <w:spacing w:after="0" w:line="336" w:lineRule="atLeast"/>
        <w:ind w:left="-567" w:firstLine="567"/>
        <w:jc w:val="center"/>
        <w:outlineLvl w:val="0"/>
        <w:rPr>
          <w:rFonts w:ascii="Times New Roman" w:eastAsia="Times New Roman" w:hAnsi="Times New Roman" w:cs="Times New Roman"/>
          <w:b/>
          <w:color w:val="2E2E2E"/>
          <w:kern w:val="36"/>
          <w:sz w:val="28"/>
          <w:szCs w:val="28"/>
          <w:lang w:eastAsia="ru-RU"/>
        </w:rPr>
      </w:pPr>
    </w:p>
    <w:p w:rsidR="00911B2A" w:rsidRPr="00911B2A" w:rsidRDefault="00911B2A" w:rsidP="00911B2A">
      <w:pPr>
        <w:spacing w:after="0" w:line="336" w:lineRule="atLeast"/>
        <w:ind w:left="-567" w:firstLine="567"/>
        <w:jc w:val="center"/>
        <w:outlineLvl w:val="0"/>
        <w:rPr>
          <w:rFonts w:ascii="Times New Roman" w:eastAsia="Times New Roman" w:hAnsi="Times New Roman" w:cs="Times New Roman"/>
          <w:b/>
          <w:color w:val="2E2E2E"/>
          <w:kern w:val="36"/>
          <w:sz w:val="28"/>
          <w:szCs w:val="28"/>
          <w:lang w:eastAsia="ru-RU"/>
        </w:rPr>
      </w:pPr>
      <w:r w:rsidRPr="00911B2A">
        <w:rPr>
          <w:rFonts w:ascii="Times New Roman" w:eastAsia="Times New Roman" w:hAnsi="Times New Roman" w:cs="Times New Roman"/>
          <w:b/>
          <w:color w:val="2E2E2E"/>
          <w:kern w:val="36"/>
          <w:sz w:val="28"/>
          <w:szCs w:val="28"/>
          <w:lang w:eastAsia="ru-RU"/>
        </w:rPr>
        <w:t xml:space="preserve">Инструкция о мерах пожарной безопасности на складе продуктов в </w:t>
      </w:r>
      <w:r>
        <w:rPr>
          <w:rFonts w:ascii="Times New Roman" w:eastAsia="Times New Roman" w:hAnsi="Times New Roman" w:cs="Times New Roman"/>
          <w:b/>
          <w:color w:val="2E2E2E"/>
          <w:kern w:val="36"/>
          <w:sz w:val="28"/>
          <w:szCs w:val="28"/>
          <w:lang w:eastAsia="ru-RU"/>
        </w:rPr>
        <w:t>МБ</w:t>
      </w:r>
      <w:r w:rsidRPr="00911B2A">
        <w:rPr>
          <w:rFonts w:ascii="Times New Roman" w:eastAsia="Times New Roman" w:hAnsi="Times New Roman" w:cs="Times New Roman"/>
          <w:b/>
          <w:color w:val="2E2E2E"/>
          <w:kern w:val="36"/>
          <w:sz w:val="28"/>
          <w:szCs w:val="28"/>
          <w:lang w:eastAsia="ru-RU"/>
        </w:rPr>
        <w:t>ДОУ</w:t>
      </w:r>
      <w:r>
        <w:rPr>
          <w:rFonts w:ascii="Times New Roman" w:eastAsia="Times New Roman" w:hAnsi="Times New Roman" w:cs="Times New Roman"/>
          <w:b/>
          <w:color w:val="2E2E2E"/>
          <w:kern w:val="36"/>
          <w:sz w:val="28"/>
          <w:szCs w:val="28"/>
          <w:lang w:eastAsia="ru-RU"/>
        </w:rPr>
        <w:t xml:space="preserve"> «</w:t>
      </w:r>
      <w:proofErr w:type="spellStart"/>
      <w:r>
        <w:rPr>
          <w:rFonts w:ascii="Times New Roman" w:eastAsia="Times New Roman" w:hAnsi="Times New Roman" w:cs="Times New Roman"/>
          <w:b/>
          <w:color w:val="2E2E2E"/>
          <w:kern w:val="36"/>
          <w:sz w:val="28"/>
          <w:szCs w:val="28"/>
          <w:lang w:eastAsia="ru-RU"/>
        </w:rPr>
        <w:t>Хоринский</w:t>
      </w:r>
      <w:proofErr w:type="spellEnd"/>
      <w:r>
        <w:rPr>
          <w:rFonts w:ascii="Times New Roman" w:eastAsia="Times New Roman" w:hAnsi="Times New Roman" w:cs="Times New Roman"/>
          <w:b/>
          <w:color w:val="2E2E2E"/>
          <w:kern w:val="36"/>
          <w:sz w:val="28"/>
          <w:szCs w:val="28"/>
          <w:lang w:eastAsia="ru-RU"/>
        </w:rPr>
        <w:t xml:space="preserve"> детский сад «Тополёк»</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1. Общие положения</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1.1. </w:t>
      </w:r>
      <w:proofErr w:type="gramStart"/>
      <w:r w:rsidRPr="00911B2A">
        <w:rPr>
          <w:rFonts w:ascii="Times New Roman" w:eastAsia="Times New Roman" w:hAnsi="Times New Roman" w:cs="Times New Roman"/>
          <w:color w:val="2E2E2E"/>
          <w:sz w:val="24"/>
          <w:szCs w:val="24"/>
          <w:lang w:eastAsia="ru-RU"/>
        </w:rPr>
        <w:t>Настоящая новая </w:t>
      </w:r>
      <w:r w:rsidRPr="00911B2A">
        <w:rPr>
          <w:rFonts w:ascii="Times New Roman" w:eastAsia="Times New Roman" w:hAnsi="Times New Roman" w:cs="Times New Roman"/>
          <w:i/>
          <w:iCs/>
          <w:color w:val="2E2E2E"/>
          <w:sz w:val="24"/>
          <w:szCs w:val="24"/>
          <w:lang w:eastAsia="ru-RU"/>
        </w:rPr>
        <w:t>инструкция о мерах пожарной безопасности на складе продуктов в ДОУ</w:t>
      </w:r>
      <w:r w:rsidRPr="00911B2A">
        <w:rPr>
          <w:rFonts w:ascii="Times New Roman" w:eastAsia="Times New Roman" w:hAnsi="Times New Roman" w:cs="Times New Roman"/>
          <w:color w:val="2E2E2E"/>
          <w:sz w:val="24"/>
          <w:szCs w:val="24"/>
          <w:lang w:eastAsia="ru-RU"/>
        </w:rPr>
        <w:t xml:space="preserve"> устанавливает требования пожарной безопасности в помещениях кладовых детского сада для хранения продуктов, определяющие порядок поведения сотрудников, организации работы и содержания складских помещений для хранения продуктов питания и сырья в целях обеспечения пожарной безопасности и безопасной эвакуации в случае пожара. </w:t>
      </w:r>
      <w:proofErr w:type="gramEnd"/>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1.2. Данная </w:t>
      </w:r>
      <w:r w:rsidRPr="00911B2A">
        <w:rPr>
          <w:rFonts w:ascii="Times New Roman" w:eastAsia="Times New Roman" w:hAnsi="Times New Roman" w:cs="Times New Roman"/>
          <w:i/>
          <w:iCs/>
          <w:color w:val="2E2E2E"/>
          <w:sz w:val="24"/>
          <w:szCs w:val="24"/>
          <w:lang w:eastAsia="ru-RU"/>
        </w:rPr>
        <w:t>инструкция о мерах пожарной безопасности в кладовых продуктов ДОУ</w:t>
      </w:r>
      <w:r w:rsidRPr="00911B2A">
        <w:rPr>
          <w:rFonts w:ascii="Times New Roman" w:eastAsia="Times New Roman" w:hAnsi="Times New Roman" w:cs="Times New Roman"/>
          <w:color w:val="2E2E2E"/>
          <w:sz w:val="24"/>
          <w:szCs w:val="24"/>
          <w:lang w:eastAsia="ru-RU"/>
        </w:rPr>
        <w:t> разработана исходя из специфики пожарной опасности зданий и помещений детского сада, в частности помещений для хранения продуктов питания, а также оборудования, имеющегося в них, согласно:</w:t>
      </w:r>
    </w:p>
    <w:p w:rsidR="00911B2A" w:rsidRPr="00911B2A" w:rsidRDefault="00911B2A" w:rsidP="00911B2A">
      <w:pPr>
        <w:numPr>
          <w:ilvl w:val="0"/>
          <w:numId w:val="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Постановлению Правительства РФ от 16 сентября 2020 г № 1479 «Об утверждении правил противопожарного режима в Российской Федерации» с изменениями на 21 мая 2021 года;</w:t>
      </w:r>
    </w:p>
    <w:p w:rsidR="00911B2A" w:rsidRPr="00911B2A" w:rsidRDefault="00911B2A" w:rsidP="00911B2A">
      <w:pPr>
        <w:numPr>
          <w:ilvl w:val="0"/>
          <w:numId w:val="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Федеральному Закону от 21.12.1994г №69-ФЗ «О пожарной безопасности» с изменениями на 14 июля 2022 года;</w:t>
      </w:r>
    </w:p>
    <w:p w:rsidR="00911B2A" w:rsidRPr="00911B2A" w:rsidRDefault="00911B2A" w:rsidP="00911B2A">
      <w:pPr>
        <w:numPr>
          <w:ilvl w:val="0"/>
          <w:numId w:val="1"/>
        </w:numPr>
        <w:spacing w:after="0" w:line="360" w:lineRule="atLeast"/>
        <w:ind w:left="-567" w:firstLine="567"/>
        <w:jc w:val="both"/>
        <w:rPr>
          <w:rFonts w:ascii="Times New Roman" w:eastAsia="Times New Roman" w:hAnsi="Times New Roman" w:cs="Times New Roman"/>
          <w:color w:val="2E2E2E"/>
          <w:sz w:val="24"/>
          <w:szCs w:val="24"/>
          <w:lang w:eastAsia="ru-RU"/>
        </w:rPr>
      </w:pPr>
      <w:proofErr w:type="gramStart"/>
      <w:r w:rsidRPr="00911B2A">
        <w:rPr>
          <w:rFonts w:ascii="Times New Roman" w:eastAsia="Times New Roman" w:hAnsi="Times New Roman" w:cs="Times New Roman"/>
          <w:color w:val="2E2E2E"/>
          <w:sz w:val="24"/>
          <w:szCs w:val="24"/>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действующего с 1 марта 2022 года;</w:t>
      </w:r>
      <w:proofErr w:type="gramEnd"/>
    </w:p>
    <w:p w:rsidR="00911B2A" w:rsidRPr="00911B2A" w:rsidRDefault="00911B2A" w:rsidP="00911B2A">
      <w:pPr>
        <w:numPr>
          <w:ilvl w:val="0"/>
          <w:numId w:val="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Федеральному закону от 30 декабря 2009г №384-Ф3 "Технический регламент о безопасности зданий и сооружений" в редакции на 02.07.2013г;</w:t>
      </w:r>
    </w:p>
    <w:p w:rsidR="00911B2A" w:rsidRPr="00911B2A" w:rsidRDefault="00911B2A" w:rsidP="00911B2A">
      <w:pPr>
        <w:numPr>
          <w:ilvl w:val="0"/>
          <w:numId w:val="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Федеральному Закону РФ от 22.07.2008г №123-ФЗ «Технический регламент о требованиях пожарной безопасности» с изменениями на 14 июля 2022 года.</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1.3. Данная инструкция по пожарной безопасности на складе продуктов является обязательной для исполнения сотрудниками ДОУ, выполняющими работы в складских помещениях (кладовых) для хранения продуктов пищеблока детского сада, независимо от их образования, стажа работы, а также для временных, командированных или прибывших на обучение (практику) в дошкольное образовательное учреждение работников.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1.4. Работники дошкольного образовательного учреждения, находящиеся на складе продуктов обязаны знать и строго соблюдать правила пожарной безопасности, а в случае возникновения пожара принимать все зависящие от них меры к эвакуации людей и ликвидации пожара в помещениях.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 xml:space="preserve">1.5. Ответственность за обеспечение пожарной безопасности на кладовых продуктов, выполнение настоящей инструкции несет </w:t>
      </w:r>
      <w:r>
        <w:rPr>
          <w:rFonts w:ascii="Times New Roman" w:eastAsia="Times New Roman" w:hAnsi="Times New Roman" w:cs="Times New Roman"/>
          <w:color w:val="2E2E2E"/>
          <w:sz w:val="24"/>
          <w:szCs w:val="24"/>
          <w:lang w:eastAsia="ru-RU"/>
        </w:rPr>
        <w:t>завхоз</w:t>
      </w:r>
      <w:r w:rsidRPr="00911B2A">
        <w:rPr>
          <w:rFonts w:ascii="Times New Roman" w:eastAsia="Times New Roman" w:hAnsi="Times New Roman" w:cs="Times New Roman"/>
          <w:color w:val="2E2E2E"/>
          <w:sz w:val="24"/>
          <w:szCs w:val="24"/>
          <w:lang w:eastAsia="ru-RU"/>
        </w:rPr>
        <w:t xml:space="preserve"> дошкольного образовательного учреждения.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1.6. Положения инструкции о мерах пожарной безопасности обязательны для выполнения всеми сотрудниками, которые имеют прямое отношение и доступ к складским помещениям для хранения продуктов пищеблока (кухни) детского сада.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1.7. </w:t>
      </w:r>
      <w:proofErr w:type="gramStart"/>
      <w:r w:rsidRPr="00911B2A">
        <w:rPr>
          <w:rFonts w:ascii="Times New Roman" w:eastAsia="Times New Roman" w:hAnsi="Times New Roman" w:cs="Times New Roman"/>
          <w:color w:val="2E2E2E"/>
          <w:sz w:val="24"/>
          <w:szCs w:val="24"/>
          <w:lang w:eastAsia="ru-RU"/>
        </w:rPr>
        <w:t>Обучение сотрудников, выполняющих работы в кладовых для хранения продуктов питания, осуществляется по программам противопожарного инструктажа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roofErr w:type="gramEnd"/>
      <w:r w:rsidRPr="00911B2A">
        <w:rPr>
          <w:rFonts w:ascii="Times New Roman" w:eastAsia="Times New Roman" w:hAnsi="Times New Roman" w:cs="Times New Roman"/>
          <w:color w:val="2E2E2E"/>
          <w:sz w:val="24"/>
          <w:szCs w:val="24"/>
          <w:lang w:eastAsia="ru-RU"/>
        </w:rPr>
        <w:t xml:space="preserve"> Лица, не прошедшие противопожарный инструктаж, а также показавшие неудовлетворительные знания, к работе на складе не допускаются.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1.8. Складские помещения для хранения продуктов перед началом каждого учебного года осматриваются и принимаются комиссией с обязательным участием в ней инспектора Государственного пожарного надзора.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1.9. Сотрудники, выполняющие работы на складе продуктов ДОУ и виновные в нарушении (невыполнении, ненадлежащем выполнении) настоящей инструкции о мерах пожарной безопасности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2. Характеристики склада продуктов, специфика пожарной опасности</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2.1. Складские помещения (кладовые) для хранения продуктов </w:t>
      </w:r>
      <w:proofErr w:type="gramStart"/>
      <w:r w:rsidRPr="00911B2A">
        <w:rPr>
          <w:rFonts w:ascii="Times New Roman" w:eastAsia="Times New Roman" w:hAnsi="Times New Roman" w:cs="Times New Roman"/>
          <w:color w:val="2E2E2E"/>
          <w:sz w:val="24"/>
          <w:szCs w:val="24"/>
          <w:lang w:eastAsia="ru-RU"/>
        </w:rPr>
        <w:t>расположены</w:t>
      </w:r>
      <w:r>
        <w:rPr>
          <w:rFonts w:ascii="Times New Roman" w:eastAsia="Times New Roman" w:hAnsi="Times New Roman" w:cs="Times New Roman"/>
          <w:color w:val="2E2E2E"/>
          <w:sz w:val="24"/>
          <w:szCs w:val="24"/>
          <w:lang w:eastAsia="ru-RU"/>
        </w:rPr>
        <w:t xml:space="preserve"> в </w:t>
      </w:r>
      <w:proofErr w:type="spellStart"/>
      <w:r>
        <w:rPr>
          <w:rFonts w:ascii="Times New Roman" w:eastAsia="Times New Roman" w:hAnsi="Times New Roman" w:cs="Times New Roman"/>
          <w:color w:val="2E2E2E"/>
          <w:sz w:val="24"/>
          <w:szCs w:val="24"/>
          <w:lang w:eastAsia="ru-RU"/>
        </w:rPr>
        <w:t>зданнии</w:t>
      </w:r>
      <w:proofErr w:type="spellEnd"/>
      <w:r>
        <w:rPr>
          <w:rFonts w:ascii="Times New Roman" w:eastAsia="Times New Roman" w:hAnsi="Times New Roman" w:cs="Times New Roman"/>
          <w:color w:val="2E2E2E"/>
          <w:sz w:val="24"/>
          <w:szCs w:val="24"/>
          <w:lang w:eastAsia="ru-RU"/>
        </w:rPr>
        <w:t xml:space="preserve"> склад</w:t>
      </w:r>
      <w:r w:rsidRPr="00911B2A">
        <w:rPr>
          <w:rFonts w:ascii="Times New Roman" w:eastAsia="Times New Roman" w:hAnsi="Times New Roman" w:cs="Times New Roman"/>
          <w:color w:val="2E2E2E"/>
          <w:sz w:val="24"/>
          <w:szCs w:val="24"/>
          <w:lang w:eastAsia="ru-RU"/>
        </w:rPr>
        <w:t xml:space="preserve"> имеет</w:t>
      </w:r>
      <w:proofErr w:type="gramEnd"/>
      <w:r w:rsidRPr="00911B2A">
        <w:rPr>
          <w:rFonts w:ascii="Times New Roman" w:eastAsia="Times New Roman" w:hAnsi="Times New Roman" w:cs="Times New Roman"/>
          <w:color w:val="2E2E2E"/>
          <w:sz w:val="24"/>
          <w:szCs w:val="24"/>
          <w:lang w:eastAsia="ru-RU"/>
        </w:rPr>
        <w:t xml:space="preserve"> по 1 выход</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2.2. По классу функциональной пожарной опасности помещение склада продуктов относится к Ф.5.2 (складские помещения) (ст.32 Технического регламента о требованиях пожарной безопасности), подлежит категорированию по взрывопожарной и пожарной опасности в соответствии с СП 12.13130 (кроме кладовых до 10 м</w:t>
      </w:r>
      <w:proofErr w:type="gramStart"/>
      <w:r w:rsidRPr="00911B2A">
        <w:rPr>
          <w:rFonts w:ascii="Times New Roman" w:eastAsia="Times New Roman" w:hAnsi="Times New Roman" w:cs="Times New Roman"/>
          <w:color w:val="2E2E2E"/>
          <w:sz w:val="24"/>
          <w:szCs w:val="24"/>
          <w:lang w:eastAsia="ru-RU"/>
        </w:rPr>
        <w:t>2</w:t>
      </w:r>
      <w:proofErr w:type="gramEnd"/>
      <w:r w:rsidRPr="00911B2A">
        <w:rPr>
          <w:rFonts w:ascii="Times New Roman" w:eastAsia="Times New Roman" w:hAnsi="Times New Roman" w:cs="Times New Roman"/>
          <w:color w:val="2E2E2E"/>
          <w:sz w:val="24"/>
          <w:szCs w:val="24"/>
          <w:lang w:eastAsia="ru-RU"/>
        </w:rPr>
        <w:t>).</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2.3. В помещениях склада продуктов производственные работы не ведутся. Осуществляется хранение продуктов питания. Тара, упаковочные материалы для хранения продуктов.</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2.4. </w:t>
      </w:r>
      <w:ins w:id="1" w:author="Unknown">
        <w:r w:rsidRPr="00911B2A">
          <w:rPr>
            <w:rFonts w:ascii="Times New Roman" w:eastAsia="Times New Roman" w:hAnsi="Times New Roman" w:cs="Times New Roman"/>
            <w:color w:val="2E2E2E"/>
            <w:sz w:val="24"/>
            <w:szCs w:val="24"/>
            <w:lang w:eastAsia="ru-RU"/>
          </w:rPr>
          <w:t>Наличие горючих материалов и веществ:</w:t>
        </w:r>
      </w:ins>
    </w:p>
    <w:p w:rsidR="00911B2A" w:rsidRPr="00911B2A" w:rsidRDefault="00911B2A" w:rsidP="00911B2A">
      <w:pPr>
        <w:numPr>
          <w:ilvl w:val="0"/>
          <w:numId w:val="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мучная пыль, образующаяся во время погрузки – разгрузки муки.</w:t>
      </w:r>
    </w:p>
    <w:p w:rsidR="00911B2A" w:rsidRPr="00911B2A" w:rsidRDefault="00911B2A" w:rsidP="00911B2A">
      <w:pPr>
        <w:numPr>
          <w:ilvl w:val="0"/>
          <w:numId w:val="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растительные масла, животные жиры.</w:t>
      </w:r>
    </w:p>
    <w:p w:rsidR="00911B2A" w:rsidRPr="00911B2A" w:rsidRDefault="00911B2A" w:rsidP="00911B2A">
      <w:pPr>
        <w:numPr>
          <w:ilvl w:val="0"/>
          <w:numId w:val="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упаковочные горючие материалы (бумага, картон, полиэтилен).</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2.5. </w:t>
      </w:r>
      <w:ins w:id="2" w:author="Unknown">
        <w:r w:rsidRPr="00911B2A">
          <w:rPr>
            <w:rFonts w:ascii="Times New Roman" w:eastAsia="Times New Roman" w:hAnsi="Times New Roman" w:cs="Times New Roman"/>
            <w:color w:val="2E2E2E"/>
            <w:sz w:val="24"/>
            <w:szCs w:val="24"/>
            <w:lang w:eastAsia="ru-RU"/>
          </w:rPr>
          <w:t>Пожароопасные свойства продуктов, веществ и материалов:</w:t>
        </w:r>
      </w:ins>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2.5.1. Растительные масла, животные жиры и продукты, изготовленные на их основе или с их добавлением, относятся к веществам, самовозгорающимся при контакте с воздухом. Вещества окисляются кислородом в воздухе при нормальных и повышенных температурах. Следует предохранять от хранения рядом с нагревающимися приборами и поверхностями. 2.5.2. Горючая тара — различные картонные ящики, бумажные упаковки, матерчатые и бумажные мешки и пакеты, полиэтиленовые пакеты:</w:t>
      </w:r>
    </w:p>
    <w:p w:rsidR="00911B2A" w:rsidRPr="00911B2A" w:rsidRDefault="00911B2A" w:rsidP="00911B2A">
      <w:pPr>
        <w:numPr>
          <w:ilvl w:val="0"/>
          <w:numId w:val="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ПВХ – группа горючести Г</w:t>
      </w:r>
      <w:proofErr w:type="gramStart"/>
      <w:r w:rsidRPr="00911B2A">
        <w:rPr>
          <w:rFonts w:ascii="Times New Roman" w:eastAsia="Times New Roman" w:hAnsi="Times New Roman" w:cs="Times New Roman"/>
          <w:color w:val="2E2E2E"/>
          <w:sz w:val="24"/>
          <w:szCs w:val="24"/>
          <w:lang w:eastAsia="ru-RU"/>
        </w:rPr>
        <w:t>1</w:t>
      </w:r>
      <w:proofErr w:type="gramEnd"/>
      <w:r w:rsidRPr="00911B2A">
        <w:rPr>
          <w:rFonts w:ascii="Times New Roman" w:eastAsia="Times New Roman" w:hAnsi="Times New Roman" w:cs="Times New Roman"/>
          <w:color w:val="2E2E2E"/>
          <w:sz w:val="24"/>
          <w:szCs w:val="24"/>
          <w:lang w:eastAsia="ru-RU"/>
        </w:rPr>
        <w:t>, слабо горючие материалы;</w:t>
      </w:r>
    </w:p>
    <w:p w:rsidR="00911B2A" w:rsidRPr="00911B2A" w:rsidRDefault="00911B2A" w:rsidP="00911B2A">
      <w:pPr>
        <w:numPr>
          <w:ilvl w:val="0"/>
          <w:numId w:val="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ткань - </w:t>
      </w:r>
      <w:proofErr w:type="spellStart"/>
      <w:r w:rsidRPr="00911B2A">
        <w:rPr>
          <w:rFonts w:ascii="Times New Roman" w:eastAsia="Times New Roman" w:hAnsi="Times New Roman" w:cs="Times New Roman"/>
          <w:color w:val="2E2E2E"/>
          <w:sz w:val="24"/>
          <w:szCs w:val="24"/>
          <w:lang w:eastAsia="ru-RU"/>
        </w:rPr>
        <w:t>легковоспламеняемый</w:t>
      </w:r>
      <w:proofErr w:type="spellEnd"/>
      <w:r w:rsidRPr="00911B2A">
        <w:rPr>
          <w:rFonts w:ascii="Times New Roman" w:eastAsia="Times New Roman" w:hAnsi="Times New Roman" w:cs="Times New Roman"/>
          <w:color w:val="2E2E2E"/>
          <w:sz w:val="24"/>
          <w:szCs w:val="24"/>
          <w:lang w:eastAsia="ru-RU"/>
        </w:rPr>
        <w:t xml:space="preserve"> материал;</w:t>
      </w:r>
    </w:p>
    <w:p w:rsidR="00911B2A" w:rsidRPr="00911B2A" w:rsidRDefault="00911B2A" w:rsidP="00911B2A">
      <w:pPr>
        <w:numPr>
          <w:ilvl w:val="0"/>
          <w:numId w:val="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картон и гофрированный картон – Г</w:t>
      </w:r>
      <w:proofErr w:type="gramStart"/>
      <w:r w:rsidRPr="00911B2A">
        <w:rPr>
          <w:rFonts w:ascii="Times New Roman" w:eastAsia="Times New Roman" w:hAnsi="Times New Roman" w:cs="Times New Roman"/>
          <w:color w:val="2E2E2E"/>
          <w:sz w:val="24"/>
          <w:szCs w:val="24"/>
          <w:lang w:eastAsia="ru-RU"/>
        </w:rPr>
        <w:t>4</w:t>
      </w:r>
      <w:proofErr w:type="gramEnd"/>
      <w:r w:rsidRPr="00911B2A">
        <w:rPr>
          <w:rFonts w:ascii="Times New Roman" w:eastAsia="Times New Roman" w:hAnsi="Times New Roman" w:cs="Times New Roman"/>
          <w:color w:val="2E2E2E"/>
          <w:sz w:val="24"/>
          <w:szCs w:val="24"/>
          <w:lang w:eastAsia="ru-RU"/>
        </w:rPr>
        <w:t xml:space="preserve"> (сильно горючий);</w:t>
      </w:r>
    </w:p>
    <w:p w:rsidR="00911B2A" w:rsidRPr="00911B2A" w:rsidRDefault="00911B2A" w:rsidP="00911B2A">
      <w:pPr>
        <w:numPr>
          <w:ilvl w:val="0"/>
          <w:numId w:val="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бумага – горючий </w:t>
      </w:r>
      <w:proofErr w:type="spellStart"/>
      <w:r w:rsidRPr="00911B2A">
        <w:rPr>
          <w:rFonts w:ascii="Times New Roman" w:eastAsia="Times New Roman" w:hAnsi="Times New Roman" w:cs="Times New Roman"/>
          <w:color w:val="2E2E2E"/>
          <w:sz w:val="24"/>
          <w:szCs w:val="24"/>
          <w:lang w:eastAsia="ru-RU"/>
        </w:rPr>
        <w:t>легковоспламеняемый</w:t>
      </w:r>
      <w:proofErr w:type="spellEnd"/>
      <w:r w:rsidRPr="00911B2A">
        <w:rPr>
          <w:rFonts w:ascii="Times New Roman" w:eastAsia="Times New Roman" w:hAnsi="Times New Roman" w:cs="Times New Roman"/>
          <w:color w:val="2E2E2E"/>
          <w:sz w:val="24"/>
          <w:szCs w:val="24"/>
          <w:lang w:eastAsia="ru-RU"/>
        </w:rPr>
        <w:t xml:space="preserve"> материал.</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2.6. К основным причинам пожара, который может возникнуть в кладовых для хранения продуктов детского сада, относятся нарушения в работе электроосвещения, эксплуатация поврежденного электрического оборудования, грубое нарушение правил хранения материалов и продуктов, несоблюдение установленных правил пожарной безопасности.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2.7. В складских помещениях (кладовых) продуктов функционирует противопожарная (дымовая) сигнализация.</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 xml:space="preserve">3. </w:t>
      </w:r>
      <w:proofErr w:type="gramStart"/>
      <w:r w:rsidRPr="00911B2A">
        <w:rPr>
          <w:rFonts w:ascii="Times New Roman" w:eastAsia="Times New Roman" w:hAnsi="Times New Roman" w:cs="Times New Roman"/>
          <w:b/>
          <w:bCs/>
          <w:color w:val="2E2E2E"/>
          <w:sz w:val="24"/>
          <w:szCs w:val="24"/>
          <w:lang w:eastAsia="ru-RU"/>
        </w:rPr>
        <w:t>Ответственные</w:t>
      </w:r>
      <w:proofErr w:type="gramEnd"/>
      <w:r w:rsidRPr="00911B2A">
        <w:rPr>
          <w:rFonts w:ascii="Times New Roman" w:eastAsia="Times New Roman" w:hAnsi="Times New Roman" w:cs="Times New Roman"/>
          <w:b/>
          <w:bCs/>
          <w:color w:val="2E2E2E"/>
          <w:sz w:val="24"/>
          <w:szCs w:val="24"/>
          <w:lang w:eastAsia="ru-RU"/>
        </w:rPr>
        <w:t xml:space="preserve"> за пожарную безопасность, организацию мер по тушению пожара</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3.1. </w:t>
      </w:r>
      <w:proofErr w:type="gramStart"/>
      <w:r w:rsidRPr="00911B2A">
        <w:rPr>
          <w:rFonts w:ascii="Times New Roman" w:eastAsia="Times New Roman" w:hAnsi="Times New Roman" w:cs="Times New Roman"/>
          <w:color w:val="2E2E2E"/>
          <w:sz w:val="24"/>
          <w:szCs w:val="24"/>
          <w:lang w:eastAsia="ru-RU"/>
        </w:rPr>
        <w:t>Ответственным</w:t>
      </w:r>
      <w:proofErr w:type="gramEnd"/>
      <w:r w:rsidRPr="00911B2A">
        <w:rPr>
          <w:rFonts w:ascii="Times New Roman" w:eastAsia="Times New Roman" w:hAnsi="Times New Roman" w:cs="Times New Roman"/>
          <w:color w:val="2E2E2E"/>
          <w:sz w:val="24"/>
          <w:szCs w:val="24"/>
          <w:lang w:eastAsia="ru-RU"/>
        </w:rPr>
        <w:t xml:space="preserve"> за пожарную безопасность и организацию мер по тушению пожара на складе продуктов детского сада назначен </w:t>
      </w:r>
      <w:r>
        <w:rPr>
          <w:rFonts w:ascii="Times New Roman" w:eastAsia="Times New Roman" w:hAnsi="Times New Roman" w:cs="Times New Roman"/>
          <w:color w:val="2E2E2E"/>
          <w:sz w:val="24"/>
          <w:szCs w:val="24"/>
          <w:lang w:eastAsia="ru-RU"/>
        </w:rPr>
        <w:t>завхоз</w:t>
      </w:r>
      <w:r w:rsidRPr="00911B2A">
        <w:rPr>
          <w:rFonts w:ascii="Times New Roman" w:eastAsia="Times New Roman" w:hAnsi="Times New Roman" w:cs="Times New Roman"/>
          <w:color w:val="2E2E2E"/>
          <w:sz w:val="24"/>
          <w:szCs w:val="24"/>
          <w:lang w:eastAsia="ru-RU"/>
        </w:rPr>
        <w:t xml:space="preserve"> ДОУ _</w:t>
      </w:r>
      <w:proofErr w:type="spellStart"/>
      <w:r>
        <w:rPr>
          <w:rFonts w:ascii="Times New Roman" w:eastAsia="Times New Roman" w:hAnsi="Times New Roman" w:cs="Times New Roman"/>
          <w:color w:val="2E2E2E"/>
          <w:sz w:val="24"/>
          <w:szCs w:val="24"/>
          <w:u w:val="single"/>
          <w:lang w:eastAsia="ru-RU"/>
        </w:rPr>
        <w:t>Гынденова</w:t>
      </w:r>
      <w:proofErr w:type="spellEnd"/>
      <w:r>
        <w:rPr>
          <w:rFonts w:ascii="Times New Roman" w:eastAsia="Times New Roman" w:hAnsi="Times New Roman" w:cs="Times New Roman"/>
          <w:color w:val="2E2E2E"/>
          <w:sz w:val="24"/>
          <w:szCs w:val="24"/>
          <w:u w:val="single"/>
          <w:lang w:eastAsia="ru-RU"/>
        </w:rPr>
        <w:t xml:space="preserve"> Б.Б.</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4. Допустимое (предельное) количество людей, которые могут одновременно находиться на складе продуктов</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4.1. На складе продуктов (кладовых) дошкольного образовательного учреждения единовременно может находиться не более 3 человек.</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5. Обязанности лиц, ответственных за пожарную безопасность на складе продуктов</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5.1. </w:t>
      </w:r>
      <w:proofErr w:type="gramStart"/>
      <w:ins w:id="3" w:author="Unknown">
        <w:r w:rsidRPr="00911B2A">
          <w:rPr>
            <w:rFonts w:ascii="Times New Roman" w:eastAsia="Times New Roman" w:hAnsi="Times New Roman" w:cs="Times New Roman"/>
            <w:color w:val="2E2E2E"/>
            <w:sz w:val="24"/>
            <w:szCs w:val="24"/>
            <w:lang w:eastAsia="ru-RU"/>
          </w:rPr>
          <w:t>Ответственный</w:t>
        </w:r>
        <w:proofErr w:type="gramEnd"/>
        <w:r w:rsidRPr="00911B2A">
          <w:rPr>
            <w:rFonts w:ascii="Times New Roman" w:eastAsia="Times New Roman" w:hAnsi="Times New Roman" w:cs="Times New Roman"/>
            <w:color w:val="2E2E2E"/>
            <w:sz w:val="24"/>
            <w:szCs w:val="24"/>
            <w:lang w:eastAsia="ru-RU"/>
          </w:rPr>
          <w:t xml:space="preserve"> за пожарную безопасность на складе продуктов детского сада обязан:</w:t>
        </w:r>
      </w:ins>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proofErr w:type="gramStart"/>
      <w:r w:rsidRPr="00911B2A">
        <w:rPr>
          <w:rFonts w:ascii="Times New Roman" w:eastAsia="Times New Roman" w:hAnsi="Times New Roman" w:cs="Times New Roman"/>
          <w:color w:val="2E2E2E"/>
          <w:sz w:val="24"/>
          <w:szCs w:val="24"/>
          <w:lang w:eastAsia="ru-RU"/>
        </w:rPr>
        <w:t>обеспечить должный контроль соблюдения требований пожарной безопасности в помещениях кладовых для хранения продуктов питания, выполнение настоящей инструкции о мерах пожарной безопасности и соблюдение установленного противопожарного режима в помещениях склада продуктов детского сада, а также своевременно сообщать о выявленных нарушениях пожарной безопасности в помещениях ответственному лицу за пожарную безопасность в дошкольном образовательном учреждении;</w:t>
      </w:r>
      <w:proofErr w:type="gramEnd"/>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 наличии нарушений пожарной безопасности на складе продуктов не приступать к выполнению обязанностей до полного устранения недостатков;</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проходить </w:t>
      </w:r>
      <w:proofErr w:type="gramStart"/>
      <w:r w:rsidRPr="00911B2A">
        <w:rPr>
          <w:rFonts w:ascii="Times New Roman" w:eastAsia="Times New Roman" w:hAnsi="Times New Roman" w:cs="Times New Roman"/>
          <w:color w:val="2E2E2E"/>
          <w:sz w:val="24"/>
          <w:szCs w:val="24"/>
          <w:lang w:eastAsia="ru-RU"/>
        </w:rPr>
        <w:t>обучение по программам</w:t>
      </w:r>
      <w:proofErr w:type="gramEnd"/>
      <w:r w:rsidRPr="00911B2A">
        <w:rPr>
          <w:rFonts w:ascii="Times New Roman" w:eastAsia="Times New Roman" w:hAnsi="Times New Roman" w:cs="Times New Roman"/>
          <w:color w:val="2E2E2E"/>
          <w:sz w:val="24"/>
          <w:szCs w:val="24"/>
          <w:lang w:eastAsia="ru-RU"/>
        </w:rPr>
        <w:t xml:space="preserve"> противопожарного инструктажа;</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обеспечить размещение и надлежащее состояние первичных средств пожаротушения;</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обеспечивать содержание в исправном состоянии системы противопожарной защиты на складе продуктов пищеблока (кухни) дошкольного образовательного учреждения;</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размещать на складе продуктов мебель и инвентарь, товары и продукты, непосредственно необходимые для организации и осуществления работы пищеблока </w:t>
      </w:r>
      <w:proofErr w:type="spellStart"/>
      <w:r w:rsidRPr="00911B2A">
        <w:rPr>
          <w:rFonts w:ascii="Times New Roman" w:eastAsia="Times New Roman" w:hAnsi="Times New Roman" w:cs="Times New Roman"/>
          <w:color w:val="2E2E2E"/>
          <w:sz w:val="24"/>
          <w:szCs w:val="24"/>
          <w:lang w:eastAsia="ru-RU"/>
        </w:rPr>
        <w:t>вцелом</w:t>
      </w:r>
      <w:proofErr w:type="spellEnd"/>
      <w:r w:rsidRPr="00911B2A">
        <w:rPr>
          <w:rFonts w:ascii="Times New Roman" w:eastAsia="Times New Roman" w:hAnsi="Times New Roman" w:cs="Times New Roman"/>
          <w:color w:val="2E2E2E"/>
          <w:sz w:val="24"/>
          <w:szCs w:val="24"/>
          <w:lang w:eastAsia="ru-RU"/>
        </w:rPr>
        <w:t>;</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размещать продукты на стеллажах;</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обеспечивать </w:t>
      </w:r>
      <w:proofErr w:type="spellStart"/>
      <w:r w:rsidRPr="00911B2A">
        <w:rPr>
          <w:rFonts w:ascii="Times New Roman" w:eastAsia="Times New Roman" w:hAnsi="Times New Roman" w:cs="Times New Roman"/>
          <w:color w:val="2E2E2E"/>
          <w:sz w:val="24"/>
          <w:szCs w:val="24"/>
          <w:lang w:eastAsia="ru-RU"/>
        </w:rPr>
        <w:t>незахламлённость</w:t>
      </w:r>
      <w:proofErr w:type="spellEnd"/>
      <w:r w:rsidRPr="00911B2A">
        <w:rPr>
          <w:rFonts w:ascii="Times New Roman" w:eastAsia="Times New Roman" w:hAnsi="Times New Roman" w:cs="Times New Roman"/>
          <w:color w:val="2E2E2E"/>
          <w:sz w:val="24"/>
          <w:szCs w:val="24"/>
          <w:lang w:eastAsia="ru-RU"/>
        </w:rPr>
        <w:t xml:space="preserve"> путей эвакуации из помещений кладовых склада продуктов детского сада;</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обеспечивать своевременную очистку кладовых от горючих отходов и мусора;</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обеспечить рабочее состояние знаков пожарной безопасности, в том числе тех, которые обозначают пути эвакуации людей и эвакуационные выходы;</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запрещать курение на складе продуктов;</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обеспечивать оперативное сообщение в службу пожарной охраны о возникновении пожара на складе продуктов по телефону 101 (112);</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обеспечивать доступ должностным лицам пожарной охраны при осуществлении ими своих служебных обязанностей в помещения кладовых для хранения продуктов дошкольного образовательного учреждения;</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обеспечивать выполнение предписаний, постановлений по противопожарной безопасности лица, ответственного за пожарную безопасность в детском саду, а также органов государственного пожарного надзора;</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соблюдать требования объектовой </w:t>
      </w:r>
      <w:hyperlink r:id="rId6" w:tgtFrame="_blank" w:history="1">
        <w:r w:rsidRPr="00911B2A">
          <w:rPr>
            <w:rFonts w:ascii="Times New Roman" w:eastAsia="Times New Roman" w:hAnsi="Times New Roman" w:cs="Times New Roman"/>
            <w:color w:val="0000FF"/>
            <w:sz w:val="24"/>
            <w:szCs w:val="24"/>
            <w:u w:val="single"/>
            <w:lang w:eastAsia="ru-RU"/>
          </w:rPr>
          <w:t>инструкции по пожарной безопасности в ДОУ</w:t>
        </w:r>
      </w:hyperlink>
      <w:r w:rsidRPr="00911B2A">
        <w:rPr>
          <w:rFonts w:ascii="Times New Roman" w:eastAsia="Times New Roman" w:hAnsi="Times New Roman" w:cs="Times New Roman"/>
          <w:color w:val="2E2E2E"/>
          <w:sz w:val="24"/>
          <w:szCs w:val="24"/>
          <w:lang w:eastAsia="ru-RU"/>
        </w:rPr>
        <w:t> в части, его касающейся;</w:t>
      </w:r>
    </w:p>
    <w:p w:rsidR="00911B2A" w:rsidRPr="00911B2A" w:rsidRDefault="00911B2A" w:rsidP="00911B2A">
      <w:pPr>
        <w:numPr>
          <w:ilvl w:val="0"/>
          <w:numId w:val="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соблюдать порядок осмотра и закрытия помещений склада продуктов.</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5.2. </w:t>
      </w:r>
      <w:ins w:id="4" w:author="Unknown">
        <w:r w:rsidRPr="00911B2A">
          <w:rPr>
            <w:rFonts w:ascii="Times New Roman" w:eastAsia="Times New Roman" w:hAnsi="Times New Roman" w:cs="Times New Roman"/>
            <w:color w:val="2E2E2E"/>
            <w:sz w:val="24"/>
            <w:szCs w:val="24"/>
            <w:lang w:eastAsia="ru-RU"/>
          </w:rPr>
          <w:t>Работники, имеющие доступ на склад продуктов обязаны:</w:t>
        </w:r>
      </w:ins>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знать места расположения и уметь применять первичные средства пожаротушения;</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знать контактные номера телефонов для вызова пожарной службы 101 (112 - Единая служба спасения);</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строго придерживаться требований противопожарной защиты, установленных в помещениях кладовых;</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строго соблюдать требования пожарной безопасности на складе, проводить ежедневную уборку и поддерживать помещения кладовых в порядке;</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не использовать открытый огонь, взрывоопасные вещества, ЛВЖ и ГЖ в складских помещениях хранения продуктов детского сада;</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 обнаружении каких-либо неисправностей или нарушений правил противопожарного режима оперативно поставить в известность ответственного за пожарную безопасность в кладовых продуктов;</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проходить </w:t>
      </w:r>
      <w:proofErr w:type="gramStart"/>
      <w:r w:rsidRPr="00911B2A">
        <w:rPr>
          <w:rFonts w:ascii="Times New Roman" w:eastAsia="Times New Roman" w:hAnsi="Times New Roman" w:cs="Times New Roman"/>
          <w:color w:val="2E2E2E"/>
          <w:sz w:val="24"/>
          <w:szCs w:val="24"/>
          <w:lang w:eastAsia="ru-RU"/>
        </w:rPr>
        <w:t>обучение по программам</w:t>
      </w:r>
      <w:proofErr w:type="gramEnd"/>
      <w:r w:rsidRPr="00911B2A">
        <w:rPr>
          <w:rFonts w:ascii="Times New Roman" w:eastAsia="Times New Roman" w:hAnsi="Times New Roman" w:cs="Times New Roman"/>
          <w:color w:val="2E2E2E"/>
          <w:sz w:val="24"/>
          <w:szCs w:val="24"/>
          <w:lang w:eastAsia="ru-RU"/>
        </w:rPr>
        <w:t xml:space="preserve"> противопожарного инструктажа;</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выполнять все предписания, постановления и другие законные требования по соблюдению требований пожарной безопасности на кладовых продуктов в дошкольном образовательном учреждении;</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работникам пищеблока соблюдать </w:t>
      </w:r>
      <w:hyperlink r:id="rId7" w:tgtFrame="_blank" w:history="1">
        <w:r w:rsidRPr="00911B2A">
          <w:rPr>
            <w:rFonts w:ascii="Times New Roman" w:eastAsia="Times New Roman" w:hAnsi="Times New Roman" w:cs="Times New Roman"/>
            <w:color w:val="0000FF"/>
            <w:sz w:val="24"/>
            <w:szCs w:val="24"/>
            <w:u w:val="single"/>
            <w:lang w:eastAsia="ru-RU"/>
          </w:rPr>
          <w:t>инструкцию по пожарной безопасности на пищеблоке ДОУ</w:t>
        </w:r>
      </w:hyperlink>
      <w:r w:rsidRPr="00911B2A">
        <w:rPr>
          <w:rFonts w:ascii="Times New Roman" w:eastAsia="Times New Roman" w:hAnsi="Times New Roman" w:cs="Times New Roman"/>
          <w:color w:val="2E2E2E"/>
          <w:sz w:val="24"/>
          <w:szCs w:val="24"/>
          <w:lang w:eastAsia="ru-RU"/>
        </w:rPr>
        <w:t>;</w:t>
      </w:r>
    </w:p>
    <w:p w:rsidR="00911B2A" w:rsidRPr="00911B2A" w:rsidRDefault="00911B2A" w:rsidP="00911B2A">
      <w:pPr>
        <w:numPr>
          <w:ilvl w:val="0"/>
          <w:numId w:val="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принимать активное участие в практических тренировках работников ДОУ по эвакуации при пожаре.</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6. Порядок содержания помещений склада продуктов (кладовых), эвакуационных путей и выходов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b/>
          <w:bCs/>
          <w:i/>
          <w:iCs/>
          <w:color w:val="2E2E2E"/>
          <w:sz w:val="24"/>
          <w:szCs w:val="24"/>
          <w:lang w:eastAsia="ru-RU"/>
        </w:rPr>
        <w:t>6.1. Общие правила содержания помещений склада</w:t>
      </w:r>
      <w:r w:rsidRPr="00911B2A">
        <w:rPr>
          <w:rFonts w:ascii="Times New Roman" w:eastAsia="Times New Roman" w:hAnsi="Times New Roman" w:cs="Times New Roman"/>
          <w:color w:val="2E2E2E"/>
          <w:sz w:val="24"/>
          <w:szCs w:val="24"/>
          <w:lang w:eastAsia="ru-RU"/>
        </w:rPr>
        <w:t>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 xml:space="preserve">6.1.1. В складских помещениях для хранения продуктов (кладовых) детского сада производственные работы не ведутся.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6.1.2. С наружной стороны на входных дверях кладовых продуктов обозначается категория помещения по взрывопожарной и пожарной опасности и класс зоны в соответствии с Техническим регламентом о требованиях пожарной безопасности (если площадь помещения больше 10 </w:t>
      </w:r>
      <w:proofErr w:type="spellStart"/>
      <w:r w:rsidRPr="00911B2A">
        <w:rPr>
          <w:rFonts w:ascii="Times New Roman" w:eastAsia="Times New Roman" w:hAnsi="Times New Roman" w:cs="Times New Roman"/>
          <w:color w:val="2E2E2E"/>
          <w:sz w:val="24"/>
          <w:szCs w:val="24"/>
          <w:lang w:eastAsia="ru-RU"/>
        </w:rPr>
        <w:t>м.кв</w:t>
      </w:r>
      <w:proofErr w:type="spellEnd"/>
      <w:r w:rsidRPr="00911B2A">
        <w:rPr>
          <w:rFonts w:ascii="Times New Roman" w:eastAsia="Times New Roman" w:hAnsi="Times New Roman" w:cs="Times New Roman"/>
          <w:color w:val="2E2E2E"/>
          <w:sz w:val="24"/>
          <w:szCs w:val="24"/>
          <w:lang w:eastAsia="ru-RU"/>
        </w:rPr>
        <w:t xml:space="preserve">.).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6.1.3. У входа в помещение вывешивается табличка, в которой указано ответственное лицо за пожарную безопасность в складском помещении, а также на видном месте знак "Курение и пользование открытым огнем запрещено".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6.1.4. </w:t>
      </w:r>
      <w:ins w:id="5" w:author="Unknown">
        <w:r w:rsidRPr="00911B2A">
          <w:rPr>
            <w:rFonts w:ascii="Times New Roman" w:eastAsia="Times New Roman" w:hAnsi="Times New Roman" w:cs="Times New Roman"/>
            <w:color w:val="2E2E2E"/>
            <w:sz w:val="24"/>
            <w:szCs w:val="24"/>
            <w:lang w:eastAsia="ru-RU"/>
          </w:rPr>
          <w:t>На складе продуктов (кладовых) запрещено:</w:t>
        </w:r>
      </w:ins>
    </w:p>
    <w:p w:rsidR="00911B2A" w:rsidRPr="00911B2A" w:rsidRDefault="00911B2A" w:rsidP="00911B2A">
      <w:pPr>
        <w:numPr>
          <w:ilvl w:val="0"/>
          <w:numId w:val="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совершать перепланировку помещения с отступлением от требований строительных норм и правил;</w:t>
      </w:r>
    </w:p>
    <w:p w:rsidR="00911B2A" w:rsidRPr="00911B2A" w:rsidRDefault="00911B2A" w:rsidP="00911B2A">
      <w:pPr>
        <w:numPr>
          <w:ilvl w:val="0"/>
          <w:numId w:val="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проводить изменение объемно-планировочных решений и размещение инженерных коммуникаций,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911B2A">
        <w:rPr>
          <w:rFonts w:ascii="Times New Roman" w:eastAsia="Times New Roman" w:hAnsi="Times New Roman" w:cs="Times New Roman"/>
          <w:color w:val="2E2E2E"/>
          <w:sz w:val="24"/>
          <w:szCs w:val="24"/>
          <w:lang w:eastAsia="ru-RU"/>
        </w:rPr>
        <w:t>противодымной</w:t>
      </w:r>
      <w:proofErr w:type="spellEnd"/>
      <w:r w:rsidRPr="00911B2A">
        <w:rPr>
          <w:rFonts w:ascii="Times New Roman" w:eastAsia="Times New Roman" w:hAnsi="Times New Roman" w:cs="Times New Roman"/>
          <w:color w:val="2E2E2E"/>
          <w:sz w:val="24"/>
          <w:szCs w:val="24"/>
          <w:lang w:eastAsia="ru-RU"/>
        </w:rPr>
        <w:t xml:space="preserve"> защиты);</w:t>
      </w:r>
    </w:p>
    <w:p w:rsidR="00911B2A" w:rsidRPr="00911B2A" w:rsidRDefault="00911B2A" w:rsidP="00911B2A">
      <w:pPr>
        <w:numPr>
          <w:ilvl w:val="0"/>
          <w:numId w:val="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устраивать для организации рабочих мест антресоли, конторки и другие встроенные помещения с ограждающими конструкциями из горючих материалов;</w:t>
      </w:r>
    </w:p>
    <w:p w:rsidR="00911B2A" w:rsidRPr="00911B2A" w:rsidRDefault="00911B2A" w:rsidP="00911B2A">
      <w:pPr>
        <w:numPr>
          <w:ilvl w:val="0"/>
          <w:numId w:val="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проводить уборку помещений, чистку оборудования, материальных ценностей с применением бензина, керосина и других легковоспламеняющихся и горючих жидкостей;</w:t>
      </w:r>
    </w:p>
    <w:p w:rsidR="00911B2A" w:rsidRPr="00911B2A" w:rsidRDefault="00911B2A" w:rsidP="00911B2A">
      <w:pPr>
        <w:numPr>
          <w:ilvl w:val="0"/>
          <w:numId w:val="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хранение взрывчатых веществ, пиротехнических изделий, баллонов с горючими газами, ЛВЖ;</w:t>
      </w:r>
    </w:p>
    <w:p w:rsidR="00911B2A" w:rsidRPr="00911B2A" w:rsidRDefault="00911B2A" w:rsidP="00911B2A">
      <w:pPr>
        <w:numPr>
          <w:ilvl w:val="0"/>
          <w:numId w:val="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разогревать замерзшие трубы разных систем паяльными лампами и иными способами, применяя для этого открытый огонь.</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6.1.5. Продукты хранятся на стеллажах.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6.1.6. Совместное хранение веществ, взаимодействие которых может вызвать пожар или взрыв, не допустимо. Необходимо хранить материалы, приняв во внимание их пожароопасные физико-химические свойства.</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6.1.7. Растительные масла, животные жиры должны защищаться от попадания теплового воздействия.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6.1.8. Любые выполняемые работы, связанные со вскрытием тары, расфасовкой продукции, необходимо проводить в помещениях, полностью изолированных от мест хранения. 6.1.9. Оборудование склада по завершении рабочего дня необходимо обесточить. Аппараты, предназначенные для выключения электроснабжения склада продуктов, должны находиться вне складского помещения на стене из негорючих материалов или на отдельно стоящей опоре. 6.1.10. В складских помещениях, предусмотренных для хранения продуктов, запрещается устройство любых бытовок, комнат для сторожа, охранника или другого персонала, комнат для приема пищи.</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 xml:space="preserve"> 6.1.11. Помещения должны быть обеспечены первичными средствами </w:t>
      </w:r>
      <w:proofErr w:type="gramStart"/>
      <w:r w:rsidRPr="00911B2A">
        <w:rPr>
          <w:rFonts w:ascii="Times New Roman" w:eastAsia="Times New Roman" w:hAnsi="Times New Roman" w:cs="Times New Roman"/>
          <w:color w:val="2E2E2E"/>
          <w:sz w:val="24"/>
          <w:szCs w:val="24"/>
          <w:lang w:eastAsia="ru-RU"/>
        </w:rPr>
        <w:t>пожаротушения</w:t>
      </w:r>
      <w:proofErr w:type="gramEnd"/>
      <w:r w:rsidRPr="00911B2A">
        <w:rPr>
          <w:rFonts w:ascii="Times New Roman" w:eastAsia="Times New Roman" w:hAnsi="Times New Roman" w:cs="Times New Roman"/>
          <w:color w:val="2E2E2E"/>
          <w:sz w:val="24"/>
          <w:szCs w:val="24"/>
          <w:lang w:eastAsia="ru-RU"/>
        </w:rPr>
        <w:t xml:space="preserve"> согласно установленным нормам.</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6.1.12. Лицо, которое несет ответственность за пожарную безопасность на складе продуктов, исходя из своих полномочий, должно обеспечивать своевременную очистку помещений от горючих отходов.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6.1.13. Ключи от кладовых необходимо хранить в строго определенном месте, доступном для получения их в любое время суток.</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b/>
          <w:bCs/>
          <w:i/>
          <w:iCs/>
          <w:color w:val="2E2E2E"/>
          <w:sz w:val="24"/>
          <w:szCs w:val="24"/>
          <w:lang w:eastAsia="ru-RU"/>
        </w:rPr>
        <w:t>6.2. Порядок содержания и эксплуатации эвакуационных путей и выходов</w:t>
      </w:r>
      <w:r w:rsidRPr="00911B2A">
        <w:rPr>
          <w:rFonts w:ascii="Times New Roman" w:eastAsia="Times New Roman" w:hAnsi="Times New Roman" w:cs="Times New Roman"/>
          <w:color w:val="2E2E2E"/>
          <w:sz w:val="24"/>
          <w:szCs w:val="24"/>
          <w:lang w:eastAsia="ru-RU"/>
        </w:rPr>
        <w:t xml:space="preserve"> 6.2.1. Расстановка стеллажей, продуктов в помещениях кладовых не должна препятствовать эвакуации людей, свободному выходу из помещений и свободному подходу к средствам пожаротушения.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6.2.2. Продукты питания следует хранить на стеллажах. Запрещается размещать продукты между стеллажами на путях эвакуации.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6.2.3. </w:t>
      </w:r>
      <w:ins w:id="6" w:author="Unknown">
        <w:r w:rsidRPr="00911B2A">
          <w:rPr>
            <w:rFonts w:ascii="Times New Roman" w:eastAsia="Times New Roman" w:hAnsi="Times New Roman" w:cs="Times New Roman"/>
            <w:color w:val="2E2E2E"/>
            <w:sz w:val="24"/>
            <w:szCs w:val="24"/>
            <w:lang w:eastAsia="ru-RU"/>
          </w:rPr>
          <w:t>Во время эксплуатации эвакуационных путей и выходов строго запрещено:</w:t>
        </w:r>
      </w:ins>
    </w:p>
    <w:p w:rsidR="00911B2A" w:rsidRPr="00911B2A" w:rsidRDefault="00911B2A" w:rsidP="00911B2A">
      <w:pPr>
        <w:numPr>
          <w:ilvl w:val="0"/>
          <w:numId w:val="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загромождать пути и выходы мебелью, продуктами, оборудованием, мусором и инвентарем, а также блокировать двери выходов;</w:t>
      </w:r>
    </w:p>
    <w:p w:rsidR="00911B2A" w:rsidRPr="00911B2A" w:rsidRDefault="00911B2A" w:rsidP="00911B2A">
      <w:pPr>
        <w:numPr>
          <w:ilvl w:val="0"/>
          <w:numId w:val="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размещать на выходе из кладовых сушилки и вешалки для одежды, гардеробы, а также размещать (даже временно) инвентарь и любые материалы;</w:t>
      </w:r>
    </w:p>
    <w:p w:rsidR="00911B2A" w:rsidRPr="00911B2A" w:rsidRDefault="00911B2A" w:rsidP="00911B2A">
      <w:pPr>
        <w:numPr>
          <w:ilvl w:val="0"/>
          <w:numId w:val="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изменять направление открывания дверей, за исключением дверей, открытие которых не нормируется или к которым предъявляются другие требования согласно нормативным правовым актам.</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b/>
          <w:bCs/>
          <w:i/>
          <w:iCs/>
          <w:color w:val="2E2E2E"/>
          <w:sz w:val="24"/>
          <w:szCs w:val="24"/>
          <w:lang w:eastAsia="ru-RU"/>
        </w:rPr>
        <w:t>6.3. Порядок содержания систем отопления, вентиляции и кондиционирование воздуха</w:t>
      </w:r>
      <w:r w:rsidRPr="00911B2A">
        <w:rPr>
          <w:rFonts w:ascii="Times New Roman" w:eastAsia="Times New Roman" w:hAnsi="Times New Roman" w:cs="Times New Roman"/>
          <w:color w:val="2E2E2E"/>
          <w:sz w:val="24"/>
          <w:szCs w:val="24"/>
          <w:lang w:eastAsia="ru-RU"/>
        </w:rPr>
        <w:t xml:space="preserve"> 6.3.1. Не допускается размещение продуктов питания и огнетушителей рядом с системой отопления.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6.3.2. </w:t>
      </w:r>
      <w:ins w:id="7" w:author="Unknown">
        <w:r w:rsidRPr="00911B2A">
          <w:rPr>
            <w:rFonts w:ascii="Times New Roman" w:eastAsia="Times New Roman" w:hAnsi="Times New Roman" w:cs="Times New Roman"/>
            <w:color w:val="2E2E2E"/>
            <w:sz w:val="24"/>
            <w:szCs w:val="24"/>
            <w:lang w:eastAsia="ru-RU"/>
          </w:rPr>
          <w:t>Во время эксплуатации систем вентиляции и отопления строго запрещено:</w:t>
        </w:r>
      </w:ins>
    </w:p>
    <w:p w:rsidR="00911B2A" w:rsidRPr="00911B2A" w:rsidRDefault="00911B2A" w:rsidP="00911B2A">
      <w:pPr>
        <w:numPr>
          <w:ilvl w:val="0"/>
          <w:numId w:val="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закрывать вытяжные каналы, отверстия и решетки;</w:t>
      </w:r>
    </w:p>
    <w:p w:rsidR="00911B2A" w:rsidRPr="00911B2A" w:rsidRDefault="00911B2A" w:rsidP="00911B2A">
      <w:pPr>
        <w:numPr>
          <w:ilvl w:val="0"/>
          <w:numId w:val="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хранить различные предметы и вещи в вытяжных каналах;</w:t>
      </w:r>
    </w:p>
    <w:p w:rsidR="00911B2A" w:rsidRPr="00911B2A" w:rsidRDefault="00911B2A" w:rsidP="00911B2A">
      <w:pPr>
        <w:numPr>
          <w:ilvl w:val="0"/>
          <w:numId w:val="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выжигать скопившиеся в воздуховодах пыль и любые другие горючие вещества;</w:t>
      </w:r>
    </w:p>
    <w:p w:rsidR="00911B2A" w:rsidRPr="00911B2A" w:rsidRDefault="00911B2A" w:rsidP="00911B2A">
      <w:pPr>
        <w:numPr>
          <w:ilvl w:val="0"/>
          <w:numId w:val="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эксплуатировать неисправные устройства систем отопления и вентиляции.</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7. Мероприятия по обеспечению пожарной безопасности на складе продуктов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7.1. В помещения кладовых воспитанники детского сада не допускаются. 7.2. В помещениях склада (кладовых) для хранения продуктов строго запрещается курить и применять открытый огонь.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7.3. Общие мероприятия по обеспечению пожарной безопасности при эксплуатации электрооборудования в кладовых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7.3.1. Электрические сети и электрооборудование, которые используются в кладовых, и их эксплуатация должны отвечать требованиям действующих правил устройства электроустановок, правил технической эксплуатации электрооборудования и правил техники безопасности при эксплуатации оборудования.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 xml:space="preserve">7.3.2. Все неисправности в электросетях и электрооборудовании,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911B2A">
        <w:rPr>
          <w:rFonts w:ascii="Times New Roman" w:eastAsia="Times New Roman" w:hAnsi="Times New Roman" w:cs="Times New Roman"/>
          <w:color w:val="2E2E2E"/>
          <w:sz w:val="24"/>
          <w:szCs w:val="24"/>
          <w:lang w:eastAsia="ru-RU"/>
        </w:rPr>
        <w:t>пожаробезопасное</w:t>
      </w:r>
      <w:proofErr w:type="spellEnd"/>
      <w:r w:rsidRPr="00911B2A">
        <w:rPr>
          <w:rFonts w:ascii="Times New Roman" w:eastAsia="Times New Roman" w:hAnsi="Times New Roman" w:cs="Times New Roman"/>
          <w:color w:val="2E2E2E"/>
          <w:sz w:val="24"/>
          <w:szCs w:val="24"/>
          <w:lang w:eastAsia="ru-RU"/>
        </w:rPr>
        <w:t xml:space="preserve"> состояние.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7.3.3. Кладовые оборудуют рабочим, аварийным (эвакуационным) и охранным освещением. Устройство дежурного освещения в складских помещениях не допускается.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7.3.4. Эвакуационное освещение на складе продуктов в дошкольном образовательном учреждении должно включаться автоматически при прекращении электропитания рабочего освещения.</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7.3.5. Расстояние от светильников с лампами накаливания до хранящихся продуктов должно быть не менее 0,5 метра.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7.3.6. </w:t>
      </w:r>
      <w:ins w:id="8" w:author="Unknown">
        <w:r w:rsidRPr="00911B2A">
          <w:rPr>
            <w:rFonts w:ascii="Times New Roman" w:eastAsia="Times New Roman" w:hAnsi="Times New Roman" w:cs="Times New Roman"/>
            <w:color w:val="2E2E2E"/>
            <w:sz w:val="24"/>
            <w:szCs w:val="24"/>
            <w:lang w:eastAsia="ru-RU"/>
          </w:rPr>
          <w:t>При использовании электрооборудования строго запрещено:</w:t>
        </w:r>
      </w:ins>
    </w:p>
    <w:p w:rsidR="00911B2A" w:rsidRPr="00911B2A" w:rsidRDefault="00911B2A" w:rsidP="00911B2A">
      <w:pPr>
        <w:numPr>
          <w:ilvl w:val="0"/>
          <w:numId w:val="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использовать электропровода и кабели с видимыми нарушениями изоляции;</w:t>
      </w:r>
    </w:p>
    <w:p w:rsidR="00911B2A" w:rsidRPr="00911B2A" w:rsidRDefault="00911B2A" w:rsidP="00911B2A">
      <w:pPr>
        <w:numPr>
          <w:ilvl w:val="0"/>
          <w:numId w:val="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эксплуатировать светильники со снятыми колпаками (</w:t>
      </w:r>
      <w:proofErr w:type="spellStart"/>
      <w:r w:rsidRPr="00911B2A">
        <w:rPr>
          <w:rFonts w:ascii="Times New Roman" w:eastAsia="Times New Roman" w:hAnsi="Times New Roman" w:cs="Times New Roman"/>
          <w:color w:val="2E2E2E"/>
          <w:sz w:val="24"/>
          <w:szCs w:val="24"/>
          <w:lang w:eastAsia="ru-RU"/>
        </w:rPr>
        <w:t>рассеивателями</w:t>
      </w:r>
      <w:proofErr w:type="spellEnd"/>
      <w:r w:rsidRPr="00911B2A">
        <w:rPr>
          <w:rFonts w:ascii="Times New Roman" w:eastAsia="Times New Roman" w:hAnsi="Times New Roman" w:cs="Times New Roman"/>
          <w:color w:val="2E2E2E"/>
          <w:sz w:val="24"/>
          <w:szCs w:val="24"/>
          <w:lang w:eastAsia="ru-RU"/>
        </w:rPr>
        <w:t>), предусмотренными конструкцией;</w:t>
      </w:r>
    </w:p>
    <w:p w:rsidR="00911B2A" w:rsidRPr="00911B2A" w:rsidRDefault="00911B2A" w:rsidP="00911B2A">
      <w:pPr>
        <w:numPr>
          <w:ilvl w:val="0"/>
          <w:numId w:val="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911B2A" w:rsidRPr="00911B2A" w:rsidRDefault="00911B2A" w:rsidP="00911B2A">
      <w:pPr>
        <w:numPr>
          <w:ilvl w:val="0"/>
          <w:numId w:val="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пользоваться электрическим утюгом, электроплиткой, электрочайником и иными электрическими нагревательными приборами в помещении кладовых продуктов.</w:t>
      </w:r>
    </w:p>
    <w:p w:rsidR="00911B2A" w:rsidRPr="00911B2A" w:rsidRDefault="00911B2A" w:rsidP="00911B2A">
      <w:pPr>
        <w:numPr>
          <w:ilvl w:val="0"/>
          <w:numId w:val="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оставлять после завершения работы включенным электроосвещение;</w:t>
      </w:r>
    </w:p>
    <w:p w:rsidR="00911B2A" w:rsidRPr="00911B2A" w:rsidRDefault="00911B2A" w:rsidP="00911B2A">
      <w:pPr>
        <w:numPr>
          <w:ilvl w:val="0"/>
          <w:numId w:val="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выполняя аварийные и иные строительные, монтажные и реставрационные работы, использовать временную электропроводку, включая удлинители, сетевые фильтры, не подходящие по своим техническим характеристикам для питания используемых электроприборов.</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7.4. Соблюдать инструкцию о мерах пожарной безопасности в кладовых продуктов детского сада, а также инструкцию по охране труда при выполнении работ на складе продуктов дошкольного образовательного учреждения.</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8. Допустимое количество единовременно находящихся в помещениях склада (кладовых) сырья, продуктов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8.1. Хранение сырья, продуктов и полуфабрикатов в дошкольном образовательном учреждении разрешается в складских помещениях для продуктов (кладовых).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8.2. Количество продуктов на складе продуктов (в кладовых) для использования на пищеблоке не должно превышать вместимость стеллажей, деревянных поддонов и располагаться только на них.</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9. Требования пожарной безопасности перед началом работы в кладовых</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9.1. Осмотреться и убедиться в исправности выключателей, электроосвещения, отсутствия запаха дыма. 9.2. Проветрить помещения и убедиться в наличии и оценить путем внешнего осмотра исправность первичных средств пожаротушения, определить срок пригодности </w:t>
      </w:r>
      <w:r w:rsidRPr="00911B2A">
        <w:rPr>
          <w:rFonts w:ascii="Times New Roman" w:eastAsia="Times New Roman" w:hAnsi="Times New Roman" w:cs="Times New Roman"/>
          <w:color w:val="2E2E2E"/>
          <w:sz w:val="24"/>
          <w:szCs w:val="24"/>
          <w:lang w:eastAsia="ru-RU"/>
        </w:rPr>
        <w:lastRenderedPageBreak/>
        <w:t>огнетушителей. Если огнетушитель требует перезарядки, передать его заместителю заведующего по АХЧ (завхозу) и установить новый.</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10. Порядок осмотра и закрытия кладовых продуктов детского сада по окончании работы</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ins w:id="9" w:author="Unknown">
        <w:r w:rsidRPr="00911B2A">
          <w:rPr>
            <w:rFonts w:ascii="Times New Roman" w:eastAsia="Times New Roman" w:hAnsi="Times New Roman" w:cs="Times New Roman"/>
            <w:color w:val="2E2E2E"/>
            <w:sz w:val="24"/>
            <w:szCs w:val="24"/>
            <w:lang w:eastAsia="ru-RU"/>
          </w:rPr>
          <w:t>10.1. После окончания работы складское помещение для хранения продуктов визуально осматривается, выявляются нарушения, которые могут способствовать возгоранию. 10.2. Работник, последним покидающий помещение склада (ответственный за пожарную безопасность данного помещения), должен осуществить противопожарный осмотр, в том числе:</w:t>
        </w:r>
      </w:ins>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проверить наличие и сохранность первичных средств пожаротушения, а также возможность свободного подхода к ним;</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убедиться в устойчивости стеллажей, продуктов;</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убедиться в правильности расположения и размещения продуктов, приняв во внимание их свойства;</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убедиться в отсутствии теплового воздействия на продукты;</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проверить отсутствие бытового мусора в помещении;</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позаботиться о выносе мусора, упаковочной бумаги, картона, пленки, пустых мешков и </w:t>
      </w:r>
      <w:proofErr w:type="spellStart"/>
      <w:r w:rsidRPr="00911B2A">
        <w:rPr>
          <w:rFonts w:ascii="Times New Roman" w:eastAsia="Times New Roman" w:hAnsi="Times New Roman" w:cs="Times New Roman"/>
          <w:color w:val="2E2E2E"/>
          <w:sz w:val="24"/>
          <w:szCs w:val="24"/>
          <w:lang w:eastAsia="ru-RU"/>
        </w:rPr>
        <w:t>т</w:t>
      </w:r>
      <w:proofErr w:type="gramStart"/>
      <w:r w:rsidRPr="00911B2A">
        <w:rPr>
          <w:rFonts w:ascii="Times New Roman" w:eastAsia="Times New Roman" w:hAnsi="Times New Roman" w:cs="Times New Roman"/>
          <w:color w:val="2E2E2E"/>
          <w:sz w:val="24"/>
          <w:szCs w:val="24"/>
          <w:lang w:eastAsia="ru-RU"/>
        </w:rPr>
        <w:t>.п</w:t>
      </w:r>
      <w:proofErr w:type="spellEnd"/>
      <w:proofErr w:type="gramEnd"/>
      <w:r w:rsidRPr="00911B2A">
        <w:rPr>
          <w:rFonts w:ascii="Times New Roman" w:eastAsia="Times New Roman" w:hAnsi="Times New Roman" w:cs="Times New Roman"/>
          <w:color w:val="2E2E2E"/>
          <w:sz w:val="24"/>
          <w:szCs w:val="24"/>
          <w:lang w:eastAsia="ru-RU"/>
        </w:rPr>
        <w:t>;</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проверить и освободить (при необходимости) проходы и выходы из помещений;</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проверить наличие и сохранность первичных средств пожаротушения, а также возможность свободного подхода к ним;</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проветрить помещение, выключить вытяжную вентиляцию, закрыть все окна и фрамуги;</w:t>
      </w:r>
    </w:p>
    <w:p w:rsidR="00911B2A" w:rsidRPr="00911B2A" w:rsidRDefault="00911B2A" w:rsidP="00911B2A">
      <w:pPr>
        <w:numPr>
          <w:ilvl w:val="0"/>
          <w:numId w:val="1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проверить и освободить (при необходимости) проходы и выходы из помещений.</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10.3. В случае выявления сотрудником каких-либо неисправностей следует известить о случившемся заместителя заведующего по административно-хозяйственной части (завхоза) или лицо, ответственное за обеспечение пожарной безопасности в детском саду. 10.4. Сотруднику, проводившему осмотр помещений кладовых, при наличии недочетов или неполадок, которые могут повлечь за собой нагрев или возгорание, закрывать помещение запрещено. После устранения (при необходимости) недочетов сотрудник должен закрыть кладовые и сделать соответствующую запись в «Журнале противопожарного осмотра помещений», находящемся на посту охраны.</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11. Мероприятия по обеспечению пожарной безопасности при осуществлении пожароопасных работ в помещении кладовых</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11.1. Все окрасочные и огневые работы проводятся при отсутствии детей в дошкольном образовательном учреждении.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11.2. Пожароопасные работы (огневые, сварочные работы и т.п.) должны осуществляться в помещении склада продуктов только с </w:t>
      </w:r>
      <w:proofErr w:type="gramStart"/>
      <w:r w:rsidRPr="00911B2A">
        <w:rPr>
          <w:rFonts w:ascii="Times New Roman" w:eastAsia="Times New Roman" w:hAnsi="Times New Roman" w:cs="Times New Roman"/>
          <w:color w:val="2E2E2E"/>
          <w:sz w:val="24"/>
          <w:szCs w:val="24"/>
          <w:lang w:eastAsia="ru-RU"/>
        </w:rPr>
        <w:t>разрешения</w:t>
      </w:r>
      <w:proofErr w:type="gramEnd"/>
      <w:r w:rsidRPr="00911B2A">
        <w:rPr>
          <w:rFonts w:ascii="Times New Roman" w:eastAsia="Times New Roman" w:hAnsi="Times New Roman" w:cs="Times New Roman"/>
          <w:color w:val="2E2E2E"/>
          <w:sz w:val="24"/>
          <w:szCs w:val="24"/>
          <w:lang w:eastAsia="ru-RU"/>
        </w:rPr>
        <w:t xml:space="preserve"> заведующего дошкольным образовательным учреждением, при отсутствии мебели, инвентаря и продуктов в помещении. После завершения работ должен быть обеспечен контроль места производства работ в течение не менее 4 часов.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 xml:space="preserve">11.3.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11.4. </w:t>
      </w:r>
      <w:ins w:id="10" w:author="Unknown">
        <w:r w:rsidRPr="00911B2A">
          <w:rPr>
            <w:rFonts w:ascii="Times New Roman" w:eastAsia="Times New Roman" w:hAnsi="Times New Roman" w:cs="Times New Roman"/>
            <w:color w:val="2E2E2E"/>
            <w:sz w:val="24"/>
            <w:szCs w:val="24"/>
            <w:lang w:eastAsia="ru-RU"/>
          </w:rPr>
          <w:t>Выполняя покрасочные работы необходимо:</w:t>
        </w:r>
      </w:ins>
    </w:p>
    <w:p w:rsidR="00911B2A" w:rsidRPr="00911B2A" w:rsidRDefault="00911B2A" w:rsidP="00911B2A">
      <w:pPr>
        <w:numPr>
          <w:ilvl w:val="0"/>
          <w:numId w:val="1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вынести из помещения все продукты, убрать помещение от бумаги, картона, целлофана;</w:t>
      </w:r>
    </w:p>
    <w:p w:rsidR="00911B2A" w:rsidRPr="00911B2A" w:rsidRDefault="00911B2A" w:rsidP="00911B2A">
      <w:pPr>
        <w:numPr>
          <w:ilvl w:val="0"/>
          <w:numId w:val="1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провентилировать помещение;</w:t>
      </w:r>
    </w:p>
    <w:p w:rsidR="00911B2A" w:rsidRPr="00911B2A" w:rsidRDefault="00911B2A" w:rsidP="00911B2A">
      <w:pPr>
        <w:numPr>
          <w:ilvl w:val="0"/>
          <w:numId w:val="1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осуществлять составление и разбавление всех видов красок в изолированных помещениях у наружной стены с оконными проемами или на открытых площадках;</w:t>
      </w:r>
    </w:p>
    <w:p w:rsidR="00911B2A" w:rsidRPr="00911B2A" w:rsidRDefault="00911B2A" w:rsidP="00911B2A">
      <w:pPr>
        <w:numPr>
          <w:ilvl w:val="0"/>
          <w:numId w:val="1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осуществлять подачу окрасочных материалов в готовом виде централизованно;</w:t>
      </w:r>
    </w:p>
    <w:p w:rsidR="00911B2A" w:rsidRPr="00911B2A" w:rsidRDefault="00911B2A" w:rsidP="00911B2A">
      <w:pPr>
        <w:numPr>
          <w:ilvl w:val="0"/>
          <w:numId w:val="1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w:t>
      </w:r>
      <w:proofErr w:type="gramStart"/>
      <w:r w:rsidRPr="00911B2A">
        <w:rPr>
          <w:rFonts w:ascii="Times New Roman" w:eastAsia="Times New Roman" w:hAnsi="Times New Roman" w:cs="Times New Roman"/>
          <w:color w:val="2E2E2E"/>
          <w:sz w:val="24"/>
          <w:szCs w:val="24"/>
          <w:lang w:eastAsia="ru-RU"/>
        </w:rPr>
        <w:t>ств в сп</w:t>
      </w:r>
      <w:proofErr w:type="gramEnd"/>
      <w:r w:rsidRPr="00911B2A">
        <w:rPr>
          <w:rFonts w:ascii="Times New Roman" w:eastAsia="Times New Roman" w:hAnsi="Times New Roman" w:cs="Times New Roman"/>
          <w:color w:val="2E2E2E"/>
          <w:sz w:val="24"/>
          <w:szCs w:val="24"/>
          <w:lang w:eastAsia="ru-RU"/>
        </w:rPr>
        <w:t>ециально отведенном месте вне помещений детского сада.</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11.5. </w:t>
      </w:r>
      <w:ins w:id="11" w:author="Unknown">
        <w:r w:rsidRPr="00911B2A">
          <w:rPr>
            <w:rFonts w:ascii="Times New Roman" w:eastAsia="Times New Roman" w:hAnsi="Times New Roman" w:cs="Times New Roman"/>
            <w:color w:val="2E2E2E"/>
            <w:sz w:val="24"/>
            <w:szCs w:val="24"/>
            <w:lang w:eastAsia="ru-RU"/>
          </w:rPr>
          <w:t>Выполняя огневые работы необходимо:</w:t>
        </w:r>
      </w:ins>
    </w:p>
    <w:p w:rsidR="00911B2A" w:rsidRPr="00911B2A" w:rsidRDefault="00911B2A" w:rsidP="00911B2A">
      <w:pPr>
        <w:numPr>
          <w:ilvl w:val="0"/>
          <w:numId w:val="1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вынести из помещения кладовых все продукты, стеллажи, убрать помещение от бумаги, картона, целлофана;</w:t>
      </w:r>
    </w:p>
    <w:p w:rsidR="00911B2A" w:rsidRPr="00911B2A" w:rsidRDefault="00911B2A" w:rsidP="00911B2A">
      <w:pPr>
        <w:numPr>
          <w:ilvl w:val="0"/>
          <w:numId w:val="1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провентилировать помещение;</w:t>
      </w:r>
    </w:p>
    <w:p w:rsidR="00911B2A" w:rsidRPr="00911B2A" w:rsidRDefault="00911B2A" w:rsidP="00911B2A">
      <w:pPr>
        <w:numPr>
          <w:ilvl w:val="0"/>
          <w:numId w:val="1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обеспечить место производства работ не менее чем двумя огнетушителями с минимальным рангом модельного очага пожара 2A, 55B и покрывалом для изоляции очага возгорания;</w:t>
      </w:r>
    </w:p>
    <w:p w:rsidR="00911B2A" w:rsidRPr="00911B2A" w:rsidRDefault="00911B2A" w:rsidP="00911B2A">
      <w:pPr>
        <w:numPr>
          <w:ilvl w:val="0"/>
          <w:numId w:val="1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плотно закрыть все двери, соединяющие помещение детского сада, в котором проводятся огневые работы, с другими помещениями, открыть окна.</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11.6. </w:t>
      </w:r>
      <w:ins w:id="12" w:author="Unknown">
        <w:r w:rsidRPr="00911B2A">
          <w:rPr>
            <w:rFonts w:ascii="Times New Roman" w:eastAsia="Times New Roman" w:hAnsi="Times New Roman" w:cs="Times New Roman"/>
            <w:color w:val="2E2E2E"/>
            <w:sz w:val="24"/>
            <w:szCs w:val="24"/>
            <w:lang w:eastAsia="ru-RU"/>
          </w:rPr>
          <w:t>Во время осуществления огневых работ строго запрещено:</w:t>
        </w:r>
      </w:ins>
    </w:p>
    <w:p w:rsidR="00911B2A" w:rsidRPr="00911B2A" w:rsidRDefault="00911B2A" w:rsidP="00911B2A">
      <w:pPr>
        <w:numPr>
          <w:ilvl w:val="0"/>
          <w:numId w:val="1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приступать к выполнению работы при неисправной аппаратуре;</w:t>
      </w:r>
    </w:p>
    <w:p w:rsidR="00911B2A" w:rsidRPr="00911B2A" w:rsidRDefault="00911B2A" w:rsidP="00911B2A">
      <w:pPr>
        <w:numPr>
          <w:ilvl w:val="0"/>
          <w:numId w:val="1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осуществлять огневые работы на свежеокрашенных горючими красками (лаками) конструкциях и изделиях;</w:t>
      </w:r>
    </w:p>
    <w:p w:rsidR="00911B2A" w:rsidRPr="00911B2A" w:rsidRDefault="00911B2A" w:rsidP="00911B2A">
      <w:pPr>
        <w:numPr>
          <w:ilvl w:val="0"/>
          <w:numId w:val="1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применять одежду и рукавицы со следами масел, жиров, бензина, керосина и других горючих жидкостей;</w:t>
      </w:r>
    </w:p>
    <w:p w:rsidR="00911B2A" w:rsidRPr="00911B2A" w:rsidRDefault="00911B2A" w:rsidP="00911B2A">
      <w:pPr>
        <w:numPr>
          <w:ilvl w:val="0"/>
          <w:numId w:val="1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допускать к самостоятельной работе сотрудников, не имеющих соответствующего квалификационного удостоверения.</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 xml:space="preserve">12. Порядок, нормы хранения </w:t>
      </w:r>
      <w:proofErr w:type="spellStart"/>
      <w:r w:rsidRPr="00911B2A">
        <w:rPr>
          <w:rFonts w:ascii="Times New Roman" w:eastAsia="Times New Roman" w:hAnsi="Times New Roman" w:cs="Times New Roman"/>
          <w:b/>
          <w:bCs/>
          <w:color w:val="2E2E2E"/>
          <w:sz w:val="24"/>
          <w:szCs w:val="24"/>
          <w:lang w:eastAsia="ru-RU"/>
        </w:rPr>
        <w:t>пожаровзрывоопасных</w:t>
      </w:r>
      <w:proofErr w:type="spellEnd"/>
      <w:r w:rsidRPr="00911B2A">
        <w:rPr>
          <w:rFonts w:ascii="Times New Roman" w:eastAsia="Times New Roman" w:hAnsi="Times New Roman" w:cs="Times New Roman"/>
          <w:b/>
          <w:bCs/>
          <w:color w:val="2E2E2E"/>
          <w:sz w:val="24"/>
          <w:szCs w:val="24"/>
          <w:lang w:eastAsia="ru-RU"/>
        </w:rPr>
        <w:t xml:space="preserve"> веществ и материалов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12.1. В помещениях кладовых продуктов допускается хранение только сырья и продуктов питания, которые имеют отношение к деятельности пищеблока детского сада. Не допускается хранение взрывоопасных веществ и материалов, ЛВЖ.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12.2. Хранение продуктов должно обеспечивается с учетом требований норм пожарной безопасности. Продукты хранятся на стеллажах, в холодильниках.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12.3. Хранить на складе продукты необходимо с учетом их пожароопасных физико-химических свойств (способность к самонагреванию, воспламенению).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 xml:space="preserve">12.4. Расстояние от хранящихся продуктов до электросветильников должно составлять не меньше 50 см.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12.5. Ёмкости с растительным маслом должны быть надежно защищены от солнечного и другого теплового воздействия.</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13. Порядок и периодичность уборки горючих отходов и пыли на складе продуктов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13.1. Помещение кладовых продуктов детского сада должно убираться от горючих отходов (использованной упаковочной бумаги, пустой картонной тары, целлофана, пустых мешков) по мере их появления. Все горючие отходы выносятся из здания дошкольного образовательного учреждения в закрытые мусорные контейнеры на хозяйственном дворе.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13.2. Помещение должно ежедневно убираться от мусора и пыли. Уборка проводится методами, исключающими </w:t>
      </w:r>
      <w:proofErr w:type="spellStart"/>
      <w:r w:rsidRPr="00911B2A">
        <w:rPr>
          <w:rFonts w:ascii="Times New Roman" w:eastAsia="Times New Roman" w:hAnsi="Times New Roman" w:cs="Times New Roman"/>
          <w:color w:val="2E2E2E"/>
          <w:sz w:val="24"/>
          <w:szCs w:val="24"/>
          <w:lang w:eastAsia="ru-RU"/>
        </w:rPr>
        <w:t>взвихрение</w:t>
      </w:r>
      <w:proofErr w:type="spellEnd"/>
      <w:r w:rsidRPr="00911B2A">
        <w:rPr>
          <w:rFonts w:ascii="Times New Roman" w:eastAsia="Times New Roman" w:hAnsi="Times New Roman" w:cs="Times New Roman"/>
          <w:color w:val="2E2E2E"/>
          <w:sz w:val="24"/>
          <w:szCs w:val="24"/>
          <w:lang w:eastAsia="ru-RU"/>
        </w:rPr>
        <w:t xml:space="preserve"> пыли.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13.3. Мусорные корзины должны быть освобождены после окончания рабочего дня.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13.4. Вытяжные устройства, аппараты и трубопроводы (при наличии) должны очищаться в соответствии с технологическим регламентом от пожароопасных отложений не реже 1 раза в полугодие с внесением информации в журнал эксплуатации систем противопожарной защиты. </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14. Обязанности и действия сотрудников при пожаре и эвакуации</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14.1. В случае возникновения пожара, действия сотрудника, первым обнаружившего пожар в кладовых продуктов детского сада, в первую очередь, должны быть направлены на обеспечение безопасности сотрудников в помещении склада и их экстренную эвакуацию и спасение.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14.2.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 14.3. Сотруднику необходимо эвакуировать работников из помещения склада в безопасное место, прикрыв при этом дверь. Оповестить о пожаре при помощи кнопки АПС или подать сигнал голосом, вызвать пожарную охрану по телефону 101 или 112 (Единая Служба спасения), при этом сообщить диспетчеру: - наименование дошкольного образовательного учреждения</w:t>
      </w:r>
      <w:proofErr w:type="gramStart"/>
      <w:r w:rsidRPr="00911B2A">
        <w:rPr>
          <w:rFonts w:ascii="Times New Roman" w:eastAsia="Times New Roman" w:hAnsi="Times New Roman" w:cs="Times New Roman"/>
          <w:color w:val="2E2E2E"/>
          <w:sz w:val="24"/>
          <w:szCs w:val="24"/>
          <w:lang w:eastAsia="ru-RU"/>
        </w:rPr>
        <w:t xml:space="preserve">: _____________________; </w:t>
      </w:r>
      <w:proofErr w:type="gramEnd"/>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адрес нахождения детского сада</w:t>
      </w:r>
      <w:proofErr w:type="gramStart"/>
      <w:r w:rsidRPr="00911B2A">
        <w:rPr>
          <w:rFonts w:ascii="Times New Roman" w:eastAsia="Times New Roman" w:hAnsi="Times New Roman" w:cs="Times New Roman"/>
          <w:color w:val="2E2E2E"/>
          <w:sz w:val="24"/>
          <w:szCs w:val="24"/>
          <w:lang w:eastAsia="ru-RU"/>
        </w:rPr>
        <w:t>: _____________________________;</w:t>
      </w:r>
      <w:proofErr w:type="gramEnd"/>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 место возникновения пожара (кратко описать, где произошло загорание или что горит); - свою фамилию и имя.</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Не отключать телефон первым, возможно, у диспетчера возникнут вопросы или он даст вам необходимые указания для дальнейших действий. В случае необходимости вызвать скорую медицинскую помощь и другие службы. Приступить к выполнению своих обязанностей согласно разделу 16 инструкции о мерах пожарной безопасности в ДОУ «Обязанности и действия работников при пожаре и эвакуации».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14.4. При возникновении пожара в детском саду и эвакуации, в том числе при срабатывании АПС, сотрудник, находящийся на складе продуктов, проверяет помещение на наличие людей, отключает электроосвещение. После закрытия помещения приступает к выполнению своих обязанностей согласно разделу 16 инструкции о мерах пожарной безопасности в детском саду «Обязанности и действия работников при пожаре и эвакуации».</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lastRenderedPageBreak/>
        <w:t>15. Средства обеспечения пожарной безопасности и пожаротушения на кладовых продуктов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15.1. Помещения склада (кладовых) для хранения продуктов пищеблока детского сада должны быть оснащены первичными средствами </w:t>
      </w:r>
      <w:proofErr w:type="gramStart"/>
      <w:r w:rsidRPr="00911B2A">
        <w:rPr>
          <w:rFonts w:ascii="Times New Roman" w:eastAsia="Times New Roman" w:hAnsi="Times New Roman" w:cs="Times New Roman"/>
          <w:color w:val="2E2E2E"/>
          <w:sz w:val="24"/>
          <w:szCs w:val="24"/>
          <w:lang w:eastAsia="ru-RU"/>
        </w:rPr>
        <w:t>пожаротушения</w:t>
      </w:r>
      <w:proofErr w:type="gramEnd"/>
      <w:r w:rsidRPr="00911B2A">
        <w:rPr>
          <w:rFonts w:ascii="Times New Roman" w:eastAsia="Times New Roman" w:hAnsi="Times New Roman" w:cs="Times New Roman"/>
          <w:color w:val="2E2E2E"/>
          <w:sz w:val="24"/>
          <w:szCs w:val="24"/>
          <w:lang w:eastAsia="ru-RU"/>
        </w:rPr>
        <w:t xml:space="preserve"> согласно установленным нормам.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15.2. При определении видов и количества первичных средств пожаротушения следует учитывать пожароопасные свойства горючих веществ (картон, древесина, растительное масло, целлофан и т.д.), а также площадь помещения.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15.3.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категории помещения по пожарной опасности, а также класса пожара. Выбор типа огнетушителя определяется с учетом обеспечения безопасности его применения для людей и имущества.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15.4. </w:t>
      </w:r>
      <w:ins w:id="13" w:author="Unknown">
        <w:r w:rsidRPr="00911B2A">
          <w:rPr>
            <w:rFonts w:ascii="Times New Roman" w:eastAsia="Times New Roman" w:hAnsi="Times New Roman" w:cs="Times New Roman"/>
            <w:color w:val="2E2E2E"/>
            <w:sz w:val="24"/>
            <w:szCs w:val="24"/>
            <w:lang w:eastAsia="ru-RU"/>
          </w:rPr>
          <w:t>Для склада продуктов следует использовать огнетушители с рангом тушения модельного очага:</w:t>
        </w:r>
      </w:ins>
    </w:p>
    <w:p w:rsidR="00911B2A" w:rsidRPr="00911B2A" w:rsidRDefault="00911B2A" w:rsidP="00911B2A">
      <w:pPr>
        <w:numPr>
          <w:ilvl w:val="0"/>
          <w:numId w:val="1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класс пожара</w:t>
      </w:r>
      <w:proofErr w:type="gramStart"/>
      <w:r w:rsidRPr="00911B2A">
        <w:rPr>
          <w:rFonts w:ascii="Times New Roman" w:eastAsia="Times New Roman" w:hAnsi="Times New Roman" w:cs="Times New Roman"/>
          <w:color w:val="2E2E2E"/>
          <w:sz w:val="24"/>
          <w:szCs w:val="24"/>
          <w:lang w:eastAsia="ru-RU"/>
        </w:rPr>
        <w:t xml:space="preserve"> А</w:t>
      </w:r>
      <w:proofErr w:type="gramEnd"/>
      <w:r w:rsidRPr="00911B2A">
        <w:rPr>
          <w:rFonts w:ascii="Times New Roman" w:eastAsia="Times New Roman" w:hAnsi="Times New Roman" w:cs="Times New Roman"/>
          <w:color w:val="2E2E2E"/>
          <w:sz w:val="24"/>
          <w:szCs w:val="24"/>
          <w:lang w:eastAsia="ru-RU"/>
        </w:rPr>
        <w:t xml:space="preserve"> – 4А;</w:t>
      </w:r>
    </w:p>
    <w:p w:rsidR="00911B2A" w:rsidRPr="00911B2A" w:rsidRDefault="00911B2A" w:rsidP="00911B2A">
      <w:pPr>
        <w:numPr>
          <w:ilvl w:val="0"/>
          <w:numId w:val="1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класс пожара B – 144В;</w:t>
      </w:r>
    </w:p>
    <w:p w:rsidR="00911B2A" w:rsidRPr="00911B2A" w:rsidRDefault="00911B2A" w:rsidP="00911B2A">
      <w:pPr>
        <w:numPr>
          <w:ilvl w:val="0"/>
          <w:numId w:val="1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класс пожара</w:t>
      </w:r>
      <w:proofErr w:type="gramStart"/>
      <w:r w:rsidRPr="00911B2A">
        <w:rPr>
          <w:rFonts w:ascii="Times New Roman" w:eastAsia="Times New Roman" w:hAnsi="Times New Roman" w:cs="Times New Roman"/>
          <w:color w:val="2E2E2E"/>
          <w:sz w:val="24"/>
          <w:szCs w:val="24"/>
          <w:lang w:eastAsia="ru-RU"/>
        </w:rPr>
        <w:t xml:space="preserve"> Е</w:t>
      </w:r>
      <w:proofErr w:type="gramEnd"/>
      <w:r w:rsidRPr="00911B2A">
        <w:rPr>
          <w:rFonts w:ascii="Times New Roman" w:eastAsia="Times New Roman" w:hAnsi="Times New Roman" w:cs="Times New Roman"/>
          <w:color w:val="2E2E2E"/>
          <w:sz w:val="24"/>
          <w:szCs w:val="24"/>
          <w:lang w:eastAsia="ru-RU"/>
        </w:rPr>
        <w:t xml:space="preserve"> - 55B, C, E.</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Оптимальным решением будет являться наличие порошковых огнетушителей общего назначения.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15.5. Порошковые огнетушители должны иметь соответствующие заряды для пожаров классов A, В, Е - порошок ABCE.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15.6. Огнетушители следует располагать на видных местах вблизи от выхода из помещений кладовых продуктов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должны быть легкодоступны и не должны препятствовать безопасной эвакуации людей. Запрещено перемещать огнетушители с мест постоянного расположения. </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15.7. Каждый огнетушитель, установленный на складе,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15.8. Должно быть исключено попадание на огнетушители прямых солнечных лучей, непосредственное воздействие на них отопительных приборов.</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 15.9. Каждый огнетушитель, отправленный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15.10. </w:t>
      </w:r>
      <w:ins w:id="14" w:author="Unknown">
        <w:r w:rsidRPr="00911B2A">
          <w:rPr>
            <w:rFonts w:ascii="Times New Roman" w:eastAsia="Times New Roman" w:hAnsi="Times New Roman" w:cs="Times New Roman"/>
            <w:color w:val="2E2E2E"/>
            <w:sz w:val="24"/>
            <w:szCs w:val="24"/>
            <w:lang w:eastAsia="ru-RU"/>
          </w:rPr>
          <w:t>Правила применения порошковых огнетушителей:</w:t>
        </w:r>
      </w:ins>
    </w:p>
    <w:p w:rsidR="00911B2A" w:rsidRPr="00911B2A" w:rsidRDefault="00911B2A" w:rsidP="00911B2A">
      <w:pPr>
        <w:numPr>
          <w:ilvl w:val="0"/>
          <w:numId w:val="1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поднести огнетушитель к очагу пожара (возгорания);</w:t>
      </w:r>
    </w:p>
    <w:p w:rsidR="00911B2A" w:rsidRPr="00911B2A" w:rsidRDefault="00911B2A" w:rsidP="00911B2A">
      <w:pPr>
        <w:numPr>
          <w:ilvl w:val="0"/>
          <w:numId w:val="1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сорвать пломбу;</w:t>
      </w:r>
    </w:p>
    <w:p w:rsidR="00911B2A" w:rsidRPr="00911B2A" w:rsidRDefault="00911B2A" w:rsidP="00911B2A">
      <w:pPr>
        <w:numPr>
          <w:ilvl w:val="0"/>
          <w:numId w:val="1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выдернуть чеку за кольцо;</w:t>
      </w:r>
    </w:p>
    <w:p w:rsidR="00911B2A" w:rsidRPr="00911B2A" w:rsidRDefault="00911B2A" w:rsidP="00911B2A">
      <w:pPr>
        <w:numPr>
          <w:ilvl w:val="0"/>
          <w:numId w:val="1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путем нажатия рычага огнетушитель приводится в действие, при этом следует струю огнетушащего вещества направить на очаг возгорания.</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15.11. </w:t>
      </w:r>
      <w:ins w:id="15" w:author="Unknown">
        <w:r w:rsidRPr="00911B2A">
          <w:rPr>
            <w:rFonts w:ascii="Times New Roman" w:eastAsia="Times New Roman" w:hAnsi="Times New Roman" w:cs="Times New Roman"/>
            <w:color w:val="2E2E2E"/>
            <w:sz w:val="24"/>
            <w:szCs w:val="24"/>
            <w:lang w:eastAsia="ru-RU"/>
          </w:rPr>
          <w:t>Общие рекомендации по тушению огнетушителями:</w:t>
        </w:r>
      </w:ins>
    </w:p>
    <w:p w:rsidR="00911B2A" w:rsidRPr="00911B2A" w:rsidRDefault="00911B2A" w:rsidP="00911B2A">
      <w:pPr>
        <w:numPr>
          <w:ilvl w:val="0"/>
          <w:numId w:val="1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горящую вертикальную поверхность следует тушить снизу вверх;</w:t>
      </w:r>
    </w:p>
    <w:p w:rsidR="00911B2A" w:rsidRPr="00911B2A" w:rsidRDefault="00911B2A" w:rsidP="00911B2A">
      <w:pPr>
        <w:numPr>
          <w:ilvl w:val="0"/>
          <w:numId w:val="1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тушение </w:t>
      </w:r>
      <w:proofErr w:type="gramStart"/>
      <w:r w:rsidRPr="00911B2A">
        <w:rPr>
          <w:rFonts w:ascii="Times New Roman" w:eastAsia="Times New Roman" w:hAnsi="Times New Roman" w:cs="Times New Roman"/>
          <w:color w:val="2E2E2E"/>
          <w:sz w:val="24"/>
          <w:szCs w:val="24"/>
          <w:lang w:eastAsia="ru-RU"/>
        </w:rPr>
        <w:t>пролившихся</w:t>
      </w:r>
      <w:proofErr w:type="gramEnd"/>
      <w:r w:rsidRPr="00911B2A">
        <w:rPr>
          <w:rFonts w:ascii="Times New Roman" w:eastAsia="Times New Roman" w:hAnsi="Times New Roman" w:cs="Times New Roman"/>
          <w:color w:val="2E2E2E"/>
          <w:sz w:val="24"/>
          <w:szCs w:val="24"/>
          <w:lang w:eastAsia="ru-RU"/>
        </w:rPr>
        <w:t xml:space="preserve"> ГЖ начинать с передней кромки, направив струю порошка на горящую поверхность, а не на очаг возгорания;</w:t>
      </w:r>
    </w:p>
    <w:p w:rsidR="00911B2A" w:rsidRPr="00911B2A" w:rsidRDefault="00911B2A" w:rsidP="00911B2A">
      <w:pPr>
        <w:numPr>
          <w:ilvl w:val="0"/>
          <w:numId w:val="1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наиболее эффективно тушить несколькими огнетушителями группой лиц;</w:t>
      </w:r>
    </w:p>
    <w:p w:rsidR="00911B2A" w:rsidRPr="00911B2A" w:rsidRDefault="00911B2A" w:rsidP="00911B2A">
      <w:pPr>
        <w:numPr>
          <w:ilvl w:val="0"/>
          <w:numId w:val="1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после использования огнетушитель необходимо заменить новым, а использованный сдать заместителю заведующего по административно-хозяйственной части (завхозу) для последующей перезарядки, о чем сделать запись в </w:t>
      </w:r>
      <w:hyperlink r:id="rId8" w:tgtFrame="_blank" w:history="1">
        <w:r w:rsidRPr="00911B2A">
          <w:rPr>
            <w:rFonts w:ascii="Times New Roman" w:eastAsia="Times New Roman" w:hAnsi="Times New Roman" w:cs="Times New Roman"/>
            <w:color w:val="0000FF"/>
            <w:sz w:val="24"/>
            <w:szCs w:val="24"/>
            <w:u w:val="single"/>
            <w:lang w:eastAsia="ru-RU"/>
          </w:rPr>
          <w:t>журнал эксплуатации систем противопожарной защиты</w:t>
        </w:r>
      </w:hyperlink>
      <w:r w:rsidRPr="00911B2A">
        <w:rPr>
          <w:rFonts w:ascii="Times New Roman" w:eastAsia="Times New Roman" w:hAnsi="Times New Roman" w:cs="Times New Roman"/>
          <w:color w:val="2E2E2E"/>
          <w:sz w:val="24"/>
          <w:szCs w:val="24"/>
          <w:lang w:eastAsia="ru-RU"/>
        </w:rPr>
        <w:t>.</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15.12. В процессе эксплуатации огнетушителей необходимо руководствоваться требованиями, изложенными в паспортах заводов-изготовителей, и утвержденными в установленном порядке регламентами технического обслуживания огнетушителей каждого типа.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15.13. Покрывала для изоляции очага возгорания должны обеспечивать тушение пожаров классов A, E и иметь размер не менее одного метра шириной и одного метра длиной. Покрывала для изоляции очага возгорания, произошедшего вследствие воспламенения ГЖ, должны иметь размеры не менее 2x1,5 метра. Храниться в водонепроницаемых закрывающихся футлярах (чехлах, упаковках), позволяющих быстро применить эти средства в случае пожара. 15.14. </w:t>
      </w:r>
      <w:ins w:id="16" w:author="Unknown">
        <w:r w:rsidRPr="00911B2A">
          <w:rPr>
            <w:rFonts w:ascii="Times New Roman" w:eastAsia="Times New Roman" w:hAnsi="Times New Roman" w:cs="Times New Roman"/>
            <w:color w:val="2E2E2E"/>
            <w:sz w:val="24"/>
            <w:szCs w:val="24"/>
            <w:lang w:eastAsia="ru-RU"/>
          </w:rPr>
          <w:t>В процессе эксплуатации пожарной автоматики строго запрещено:</w:t>
        </w:r>
      </w:ins>
    </w:p>
    <w:p w:rsidR="00911B2A" w:rsidRPr="00911B2A" w:rsidRDefault="00911B2A" w:rsidP="00911B2A">
      <w:pPr>
        <w:numPr>
          <w:ilvl w:val="0"/>
          <w:numId w:val="1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наносить на </w:t>
      </w:r>
      <w:proofErr w:type="spellStart"/>
      <w:r w:rsidRPr="00911B2A">
        <w:rPr>
          <w:rFonts w:ascii="Times New Roman" w:eastAsia="Times New Roman" w:hAnsi="Times New Roman" w:cs="Times New Roman"/>
          <w:color w:val="2E2E2E"/>
          <w:sz w:val="24"/>
          <w:szCs w:val="24"/>
          <w:lang w:eastAsia="ru-RU"/>
        </w:rPr>
        <w:t>извещатели</w:t>
      </w:r>
      <w:proofErr w:type="spellEnd"/>
      <w:r w:rsidRPr="00911B2A">
        <w:rPr>
          <w:rFonts w:ascii="Times New Roman" w:eastAsia="Times New Roman" w:hAnsi="Times New Roman" w:cs="Times New Roman"/>
          <w:color w:val="2E2E2E"/>
          <w:sz w:val="24"/>
          <w:szCs w:val="24"/>
          <w:lang w:eastAsia="ru-RU"/>
        </w:rPr>
        <w:t>, датчики дыма и огня краску, побелку и другие защитные покрытия во время проведения ремонтов в кладовых продуктов и в процессе их эксплуатации;</w:t>
      </w:r>
    </w:p>
    <w:p w:rsidR="00911B2A" w:rsidRPr="00911B2A" w:rsidRDefault="00911B2A" w:rsidP="00911B2A">
      <w:pPr>
        <w:numPr>
          <w:ilvl w:val="0"/>
          <w:numId w:val="1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наносить физические повреждения.</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15.15. Использование первичных средств пожаротушения в кладовых продуктов для пищеблока ДОУ для хозяйственных и прочих нужд, не связанных с тушением пожара запрещается.</w:t>
      </w:r>
    </w:p>
    <w:p w:rsidR="00911B2A" w:rsidRPr="00911B2A" w:rsidRDefault="00911B2A" w:rsidP="00911B2A">
      <w:pPr>
        <w:spacing w:after="0" w:line="336" w:lineRule="atLeast"/>
        <w:ind w:left="-567" w:firstLine="567"/>
        <w:jc w:val="both"/>
        <w:outlineLvl w:val="2"/>
        <w:rPr>
          <w:rFonts w:ascii="Times New Roman" w:eastAsia="Times New Roman" w:hAnsi="Times New Roman" w:cs="Times New Roman"/>
          <w:b/>
          <w:bCs/>
          <w:color w:val="2E2E2E"/>
          <w:sz w:val="24"/>
          <w:szCs w:val="24"/>
          <w:lang w:eastAsia="ru-RU"/>
        </w:rPr>
      </w:pPr>
      <w:r w:rsidRPr="00911B2A">
        <w:rPr>
          <w:rFonts w:ascii="Times New Roman" w:eastAsia="Times New Roman" w:hAnsi="Times New Roman" w:cs="Times New Roman"/>
          <w:b/>
          <w:bCs/>
          <w:color w:val="2E2E2E"/>
          <w:sz w:val="24"/>
          <w:szCs w:val="24"/>
          <w:lang w:eastAsia="ru-RU"/>
        </w:rPr>
        <w:t>16. Оказание первой помощи пострадавшим при пожаре</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 xml:space="preserve">16.1. Наиболее характерными видами повреждения во время пожара являются: травматический шок, термический ожог, удушье, ушибы, переломы, ранения.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16.2. </w:t>
      </w:r>
      <w:ins w:id="17" w:author="Unknown">
        <w:r w:rsidRPr="00911B2A">
          <w:rPr>
            <w:rFonts w:ascii="Times New Roman" w:eastAsia="Times New Roman" w:hAnsi="Times New Roman" w:cs="Times New Roman"/>
            <w:color w:val="2E2E2E"/>
            <w:sz w:val="24"/>
            <w:szCs w:val="24"/>
            <w:lang w:eastAsia="ru-RU"/>
          </w:rPr>
          <w:t>Строго запрещено:</w:t>
        </w:r>
      </w:ins>
    </w:p>
    <w:p w:rsidR="00911B2A" w:rsidRPr="00911B2A" w:rsidRDefault="00911B2A" w:rsidP="00911B2A">
      <w:pPr>
        <w:numPr>
          <w:ilvl w:val="0"/>
          <w:numId w:val="1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перетаскивать или перекладывать пострадавшего на другое место, если ему ничто не угрожает и первую помощь можно оказать на месте. Особенно это касается пострадавших с переломами, повреждениями позвоночника, а также имеющих проникающие ранения;</w:t>
      </w:r>
    </w:p>
    <w:p w:rsidR="00911B2A" w:rsidRPr="00911B2A" w:rsidRDefault="00911B2A" w:rsidP="00911B2A">
      <w:pPr>
        <w:numPr>
          <w:ilvl w:val="0"/>
          <w:numId w:val="1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давать воду, лекарства находящемуся без сознания пострадавшему, т.к. он может задохнуться;</w:t>
      </w:r>
    </w:p>
    <w:p w:rsidR="00911B2A" w:rsidRPr="00911B2A" w:rsidRDefault="00911B2A" w:rsidP="00911B2A">
      <w:pPr>
        <w:numPr>
          <w:ilvl w:val="0"/>
          <w:numId w:val="1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удалять инородные тела, выступающие из грудной, брюшной полости или черепной коробки, даже если кажется, что их легко можно извлечь;</w:t>
      </w:r>
    </w:p>
    <w:p w:rsidR="00911B2A" w:rsidRPr="00911B2A" w:rsidRDefault="00911B2A" w:rsidP="00911B2A">
      <w:pPr>
        <w:numPr>
          <w:ilvl w:val="0"/>
          <w:numId w:val="1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оставлять находящегося без сознания пострадавшего в положении на спине, т.к. он может задохнуться в случае рвоты или кровотечения.</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16.3. </w:t>
      </w:r>
      <w:ins w:id="18" w:author="Unknown">
        <w:r w:rsidRPr="00911B2A">
          <w:rPr>
            <w:rFonts w:ascii="Times New Roman" w:eastAsia="Times New Roman" w:hAnsi="Times New Roman" w:cs="Times New Roman"/>
            <w:color w:val="2E2E2E"/>
            <w:sz w:val="24"/>
            <w:szCs w:val="24"/>
            <w:lang w:eastAsia="ru-RU"/>
          </w:rPr>
          <w:t>Необходимо:</w:t>
        </w:r>
      </w:ins>
    </w:p>
    <w:p w:rsidR="00911B2A" w:rsidRPr="00911B2A" w:rsidRDefault="00911B2A" w:rsidP="00911B2A">
      <w:pPr>
        <w:numPr>
          <w:ilvl w:val="0"/>
          <w:numId w:val="1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как можно быстрее вызвать «Скорую помощь», точно и внятно назвав место, где произошел пожар __________________________;</w:t>
      </w:r>
    </w:p>
    <w:p w:rsidR="00911B2A" w:rsidRPr="00911B2A" w:rsidRDefault="00911B2A" w:rsidP="00911B2A">
      <w:pPr>
        <w:numPr>
          <w:ilvl w:val="0"/>
          <w:numId w:val="1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если у вас нет уверенности, что информацию правильно поняли, звонок лучше повторить;</w:t>
      </w:r>
    </w:p>
    <w:p w:rsidR="00911B2A" w:rsidRPr="00911B2A" w:rsidRDefault="00911B2A" w:rsidP="00911B2A">
      <w:pPr>
        <w:numPr>
          <w:ilvl w:val="0"/>
          <w:numId w:val="1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до приезда бригады «Скорой помощи» попытаться найти медицинского работника, который сможет оказать пострадавшему более квалифицированную первую медицинскую помощь;</w:t>
      </w:r>
    </w:p>
    <w:p w:rsidR="00911B2A" w:rsidRPr="00911B2A" w:rsidRDefault="00911B2A" w:rsidP="00911B2A">
      <w:pPr>
        <w:numPr>
          <w:ilvl w:val="0"/>
          <w:numId w:val="19"/>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в случае, когда промедление может угрожать жизни пострадавшего, необходимо оказать ему первую помощь, не забывая при этом об основополагающем медицинском принципе – «не навреди».</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16.4. </w:t>
      </w:r>
      <w:r w:rsidRPr="00911B2A">
        <w:rPr>
          <w:rFonts w:ascii="Times New Roman" w:eastAsia="Times New Roman" w:hAnsi="Times New Roman" w:cs="Times New Roman"/>
          <w:i/>
          <w:iCs/>
          <w:color w:val="2E2E2E"/>
          <w:sz w:val="24"/>
          <w:szCs w:val="24"/>
          <w:lang w:eastAsia="ru-RU"/>
        </w:rPr>
        <w:t>Основные действия при оказании первой помощи на складе продуктов:</w:t>
      </w:r>
      <w:r w:rsidRPr="00911B2A">
        <w:rPr>
          <w:rFonts w:ascii="Times New Roman" w:eastAsia="Times New Roman" w:hAnsi="Times New Roman" w:cs="Times New Roman"/>
          <w:color w:val="2E2E2E"/>
          <w:sz w:val="24"/>
          <w:szCs w:val="24"/>
          <w:lang w:eastAsia="ru-RU"/>
        </w:rPr>
        <w:t> 16.4.1. </w:t>
      </w:r>
      <w:ins w:id="19" w:author="Unknown">
        <w:r w:rsidRPr="00911B2A">
          <w:rPr>
            <w:rFonts w:ascii="Times New Roman" w:eastAsia="Times New Roman" w:hAnsi="Times New Roman" w:cs="Times New Roman"/>
            <w:color w:val="2E2E2E"/>
            <w:sz w:val="24"/>
            <w:szCs w:val="24"/>
            <w:lang w:eastAsia="ru-RU"/>
          </w:rPr>
          <w:t>При травматическом шоке следует:</w:t>
        </w:r>
      </w:ins>
    </w:p>
    <w:p w:rsidR="00911B2A" w:rsidRPr="00911B2A" w:rsidRDefault="00911B2A" w:rsidP="00911B2A">
      <w:pPr>
        <w:numPr>
          <w:ilvl w:val="0"/>
          <w:numId w:val="2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осторожно уложить пострадавшего на спину, в случае возникновения рвоты повернуть его голову набок;</w:t>
      </w:r>
    </w:p>
    <w:p w:rsidR="00911B2A" w:rsidRPr="00911B2A" w:rsidRDefault="00911B2A" w:rsidP="00911B2A">
      <w:pPr>
        <w:numPr>
          <w:ilvl w:val="0"/>
          <w:numId w:val="2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проверить, присутствует ли у пострадавшего дыхание и сердцебиение. Если нет, необходимо немедленно начать реанимационные мероприятия;</w:t>
      </w:r>
    </w:p>
    <w:p w:rsidR="00911B2A" w:rsidRPr="00911B2A" w:rsidRDefault="00911B2A" w:rsidP="00911B2A">
      <w:pPr>
        <w:numPr>
          <w:ilvl w:val="0"/>
          <w:numId w:val="20"/>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быстро остановить кровотечение, иммобилизовать места переломов.</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16.4.2. </w:t>
      </w:r>
      <w:ins w:id="20" w:author="Unknown">
        <w:r w:rsidRPr="00911B2A">
          <w:rPr>
            <w:rFonts w:ascii="Times New Roman" w:eastAsia="Times New Roman" w:hAnsi="Times New Roman" w:cs="Times New Roman"/>
            <w:color w:val="2E2E2E"/>
            <w:sz w:val="24"/>
            <w:szCs w:val="24"/>
            <w:lang w:eastAsia="ru-RU"/>
          </w:rPr>
          <w:t>При травматическом шоке строго запрещено:</w:t>
        </w:r>
      </w:ins>
    </w:p>
    <w:p w:rsidR="00911B2A" w:rsidRPr="00911B2A" w:rsidRDefault="00911B2A" w:rsidP="00911B2A">
      <w:pPr>
        <w:numPr>
          <w:ilvl w:val="0"/>
          <w:numId w:val="2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переносить пострадавшего без надежного обезболивания, а в случае переломов – без иммобилизации;</w:t>
      </w:r>
    </w:p>
    <w:p w:rsidR="00911B2A" w:rsidRPr="00911B2A" w:rsidRDefault="00911B2A" w:rsidP="00911B2A">
      <w:pPr>
        <w:numPr>
          <w:ilvl w:val="0"/>
          <w:numId w:val="2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снимать прилипшую к телу после ожога одежду;</w:t>
      </w:r>
    </w:p>
    <w:p w:rsidR="00911B2A" w:rsidRPr="00911B2A" w:rsidRDefault="00911B2A" w:rsidP="00911B2A">
      <w:pPr>
        <w:numPr>
          <w:ilvl w:val="0"/>
          <w:numId w:val="2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давать пострадавшему воду (если он предъявляет жалобы на боль в животе);</w:t>
      </w:r>
    </w:p>
    <w:p w:rsidR="00911B2A" w:rsidRPr="00911B2A" w:rsidRDefault="00911B2A" w:rsidP="00911B2A">
      <w:pPr>
        <w:numPr>
          <w:ilvl w:val="0"/>
          <w:numId w:val="21"/>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оставлять пострадавшего одного без наблюдения.</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16.4.3. </w:t>
      </w:r>
      <w:ins w:id="21" w:author="Unknown">
        <w:r w:rsidRPr="00911B2A">
          <w:rPr>
            <w:rFonts w:ascii="Times New Roman" w:eastAsia="Times New Roman" w:hAnsi="Times New Roman" w:cs="Times New Roman"/>
            <w:color w:val="2E2E2E"/>
            <w:sz w:val="24"/>
            <w:szCs w:val="24"/>
            <w:lang w:eastAsia="ru-RU"/>
          </w:rPr>
          <w:t>При термическом ожоге необходимо:</w:t>
        </w:r>
      </w:ins>
    </w:p>
    <w:p w:rsidR="00911B2A" w:rsidRPr="00911B2A" w:rsidRDefault="00911B2A" w:rsidP="00911B2A">
      <w:pPr>
        <w:numPr>
          <w:ilvl w:val="0"/>
          <w:numId w:val="2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аккуратно освободить обожженную часть тела от одежды; если нужно, разрезать, не сдирая, приставшие к телу куски ткани;</w:t>
      </w:r>
    </w:p>
    <w:p w:rsidR="00911B2A" w:rsidRPr="00911B2A" w:rsidRDefault="00911B2A" w:rsidP="00911B2A">
      <w:pPr>
        <w:numPr>
          <w:ilvl w:val="0"/>
          <w:numId w:val="22"/>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не допускается вскрывать пузыри, касаться ожоговой поверхности руками, смазывать ее жиром, мазью и любыми другими веществами.</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16.4.4. </w:t>
      </w:r>
      <w:ins w:id="22" w:author="Unknown">
        <w:r w:rsidRPr="00911B2A">
          <w:rPr>
            <w:rFonts w:ascii="Times New Roman" w:eastAsia="Times New Roman" w:hAnsi="Times New Roman" w:cs="Times New Roman"/>
            <w:color w:val="2E2E2E"/>
            <w:sz w:val="24"/>
            <w:szCs w:val="24"/>
            <w:lang w:eastAsia="ru-RU"/>
          </w:rPr>
          <w:t>При ограниченных ожогах I степени следует:</w:t>
        </w:r>
      </w:ins>
    </w:p>
    <w:p w:rsidR="00911B2A" w:rsidRPr="00911B2A" w:rsidRDefault="00911B2A" w:rsidP="00911B2A">
      <w:pPr>
        <w:numPr>
          <w:ilvl w:val="0"/>
          <w:numId w:val="2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на покрасневшую кожу наложить марлевую салфетку;</w:t>
      </w:r>
    </w:p>
    <w:p w:rsidR="00911B2A" w:rsidRPr="00911B2A" w:rsidRDefault="00911B2A" w:rsidP="00911B2A">
      <w:pPr>
        <w:numPr>
          <w:ilvl w:val="0"/>
          <w:numId w:val="2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немедленно начать охлаждение места ожога (предварительно прикрыв его салфеткой и ПХВ-пленкой) холодной водопроводной водой в течение 10-15 минут.</w:t>
      </w:r>
    </w:p>
    <w:p w:rsidR="00911B2A" w:rsidRPr="00911B2A" w:rsidRDefault="00911B2A" w:rsidP="00911B2A">
      <w:pPr>
        <w:numPr>
          <w:ilvl w:val="0"/>
          <w:numId w:val="23"/>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на пораженную поверхность наложить чистую, лучше стерильную, щадящую повязку.</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16.4.5. </w:t>
      </w:r>
      <w:ins w:id="23" w:author="Unknown">
        <w:r w:rsidRPr="00911B2A">
          <w:rPr>
            <w:rFonts w:ascii="Times New Roman" w:eastAsia="Times New Roman" w:hAnsi="Times New Roman" w:cs="Times New Roman"/>
            <w:color w:val="2E2E2E"/>
            <w:sz w:val="24"/>
            <w:szCs w:val="24"/>
            <w:lang w:eastAsia="ru-RU"/>
          </w:rPr>
          <w:t>При обширных ожогах необходимо:</w:t>
        </w:r>
      </w:ins>
    </w:p>
    <w:p w:rsidR="00911B2A" w:rsidRPr="00911B2A" w:rsidRDefault="00911B2A" w:rsidP="00911B2A">
      <w:pPr>
        <w:numPr>
          <w:ilvl w:val="0"/>
          <w:numId w:val="2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после наложения повязок напоить пострадавшего горячим чаем;</w:t>
      </w:r>
    </w:p>
    <w:p w:rsidR="00911B2A" w:rsidRPr="00911B2A" w:rsidRDefault="00911B2A" w:rsidP="00911B2A">
      <w:pPr>
        <w:numPr>
          <w:ilvl w:val="0"/>
          <w:numId w:val="24"/>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тепло укутать пострадавшего и срочно доставить его в лечебное учреждение.</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16.4.6. </w:t>
      </w:r>
      <w:ins w:id="24" w:author="Unknown">
        <w:r w:rsidRPr="00911B2A">
          <w:rPr>
            <w:rFonts w:ascii="Times New Roman" w:eastAsia="Times New Roman" w:hAnsi="Times New Roman" w:cs="Times New Roman"/>
            <w:color w:val="2E2E2E"/>
            <w:sz w:val="24"/>
            <w:szCs w:val="24"/>
            <w:lang w:eastAsia="ru-RU"/>
          </w:rPr>
          <w:t>При ранении необходимо:</w:t>
        </w:r>
      </w:ins>
    </w:p>
    <w:p w:rsidR="00911B2A" w:rsidRPr="00911B2A" w:rsidRDefault="00911B2A" w:rsidP="00911B2A">
      <w:pPr>
        <w:numPr>
          <w:ilvl w:val="0"/>
          <w:numId w:val="2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не прикасаться к ране руками;</w:t>
      </w:r>
    </w:p>
    <w:p w:rsidR="00911B2A" w:rsidRPr="00911B2A" w:rsidRDefault="00911B2A" w:rsidP="00911B2A">
      <w:pPr>
        <w:numPr>
          <w:ilvl w:val="0"/>
          <w:numId w:val="25"/>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lastRenderedPageBreak/>
        <w:t>наложить стерильную повязку, не прикасаясь к стороне бинта прилегающей к ране.</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16.4.7. </w:t>
      </w:r>
      <w:ins w:id="25" w:author="Unknown">
        <w:r w:rsidRPr="00911B2A">
          <w:rPr>
            <w:rFonts w:ascii="Times New Roman" w:eastAsia="Times New Roman" w:hAnsi="Times New Roman" w:cs="Times New Roman"/>
            <w:color w:val="2E2E2E"/>
            <w:sz w:val="24"/>
            <w:szCs w:val="24"/>
            <w:lang w:eastAsia="ru-RU"/>
          </w:rPr>
          <w:t>При сильном кровотечении следует:</w:t>
        </w:r>
      </w:ins>
    </w:p>
    <w:p w:rsidR="00911B2A" w:rsidRPr="00911B2A" w:rsidRDefault="00911B2A" w:rsidP="00911B2A">
      <w:pPr>
        <w:numPr>
          <w:ilvl w:val="0"/>
          <w:numId w:val="2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пережать поврежденный сосуд пальцем;</w:t>
      </w:r>
    </w:p>
    <w:p w:rsidR="00911B2A" w:rsidRPr="00911B2A" w:rsidRDefault="00911B2A" w:rsidP="00911B2A">
      <w:pPr>
        <w:numPr>
          <w:ilvl w:val="0"/>
          <w:numId w:val="2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сильно согнуть поврежденную конечность, подложив под колено или локоть тканевый валик;</w:t>
      </w:r>
    </w:p>
    <w:p w:rsidR="00911B2A" w:rsidRPr="00911B2A" w:rsidRDefault="00911B2A" w:rsidP="00911B2A">
      <w:pPr>
        <w:numPr>
          <w:ilvl w:val="0"/>
          <w:numId w:val="2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наложить жгут, но не более чем на 1,5 часа, после чего ослабить скрутку и, когда конечность потеплеет и порозовеет, вновь затянуть жгут;</w:t>
      </w:r>
    </w:p>
    <w:p w:rsidR="00911B2A" w:rsidRPr="00911B2A" w:rsidRDefault="00911B2A" w:rsidP="00911B2A">
      <w:pPr>
        <w:numPr>
          <w:ilvl w:val="0"/>
          <w:numId w:val="26"/>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 небольших кровотечениях следует прижать рану стерильной салфеткой и туго забинтовать.</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16.4.8. </w:t>
      </w:r>
      <w:ins w:id="26" w:author="Unknown">
        <w:r w:rsidRPr="00911B2A">
          <w:rPr>
            <w:rFonts w:ascii="Times New Roman" w:eastAsia="Times New Roman" w:hAnsi="Times New Roman" w:cs="Times New Roman"/>
            <w:color w:val="2E2E2E"/>
            <w:sz w:val="24"/>
            <w:szCs w:val="24"/>
            <w:lang w:eastAsia="ru-RU"/>
          </w:rPr>
          <w:t>При переломах необходимо:</w:t>
        </w:r>
      </w:ins>
    </w:p>
    <w:p w:rsidR="00911B2A" w:rsidRPr="00911B2A" w:rsidRDefault="00911B2A" w:rsidP="00911B2A">
      <w:pPr>
        <w:numPr>
          <w:ilvl w:val="0"/>
          <w:numId w:val="2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обеспечить покой травмированного места;</w:t>
      </w:r>
    </w:p>
    <w:p w:rsidR="00911B2A" w:rsidRPr="00911B2A" w:rsidRDefault="00911B2A" w:rsidP="00911B2A">
      <w:pPr>
        <w:numPr>
          <w:ilvl w:val="0"/>
          <w:numId w:val="2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наложить шину (стандартную или изготовленную из подручных материалов), не фиксировать шину в месте перелома кости;</w:t>
      </w:r>
    </w:p>
    <w:p w:rsidR="00911B2A" w:rsidRPr="00911B2A" w:rsidRDefault="00911B2A" w:rsidP="00911B2A">
      <w:pPr>
        <w:numPr>
          <w:ilvl w:val="0"/>
          <w:numId w:val="2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придать травмированной конечности возвышенное положение;</w:t>
      </w:r>
    </w:p>
    <w:p w:rsidR="00911B2A" w:rsidRPr="00911B2A" w:rsidRDefault="00911B2A" w:rsidP="00911B2A">
      <w:pPr>
        <w:numPr>
          <w:ilvl w:val="0"/>
          <w:numId w:val="2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приложить к месту перелома холодный компресс;</w:t>
      </w:r>
    </w:p>
    <w:p w:rsidR="00911B2A" w:rsidRPr="00911B2A" w:rsidRDefault="00911B2A" w:rsidP="00911B2A">
      <w:pPr>
        <w:numPr>
          <w:ilvl w:val="0"/>
          <w:numId w:val="27"/>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 открытом переломе наложить на рану антисептическую повязку.</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16.4.9. </w:t>
      </w:r>
      <w:ins w:id="27" w:author="Unknown">
        <w:r w:rsidRPr="00911B2A">
          <w:rPr>
            <w:rFonts w:ascii="Times New Roman" w:eastAsia="Times New Roman" w:hAnsi="Times New Roman" w:cs="Times New Roman"/>
            <w:color w:val="2E2E2E"/>
            <w:sz w:val="24"/>
            <w:szCs w:val="24"/>
            <w:lang w:eastAsia="ru-RU"/>
          </w:rPr>
          <w:t>При удушье следует:</w:t>
        </w:r>
      </w:ins>
    </w:p>
    <w:p w:rsidR="00911B2A" w:rsidRPr="00911B2A" w:rsidRDefault="00911B2A" w:rsidP="00911B2A">
      <w:pPr>
        <w:numPr>
          <w:ilvl w:val="0"/>
          <w:numId w:val="2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обеспечить приток свежего воздуха к пострадавшему;</w:t>
      </w:r>
    </w:p>
    <w:p w:rsidR="00911B2A" w:rsidRPr="00911B2A" w:rsidRDefault="00911B2A" w:rsidP="00911B2A">
      <w:pPr>
        <w:numPr>
          <w:ilvl w:val="0"/>
          <w:numId w:val="2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уложить пострадавшего таким образом, чтобы ножной конец был приподнят;</w:t>
      </w:r>
    </w:p>
    <w:p w:rsidR="00911B2A" w:rsidRPr="00911B2A" w:rsidRDefault="00911B2A" w:rsidP="00911B2A">
      <w:pPr>
        <w:numPr>
          <w:ilvl w:val="0"/>
          <w:numId w:val="2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расстегнуть одежду, стесняющую дыхание;</w:t>
      </w:r>
    </w:p>
    <w:p w:rsidR="00911B2A" w:rsidRPr="00911B2A" w:rsidRDefault="00911B2A" w:rsidP="00911B2A">
      <w:pPr>
        <w:numPr>
          <w:ilvl w:val="0"/>
          <w:numId w:val="28"/>
        </w:num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при отсутствии самостоятельного дыхания немедленно начать выполнять искусственное дыхание и непрямой массаж сердца.</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16.4.10. Приступая к оказанию первой помощи пострадавшему во время пожара, спасающий должен четко представлять последовательность собственных действий в конкретной ситуации. В этом случае время играет решающую роль.</w:t>
      </w: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proofErr w:type="gramStart"/>
      <w:r w:rsidRPr="00911B2A">
        <w:rPr>
          <w:rFonts w:ascii="Times New Roman" w:eastAsia="Times New Roman" w:hAnsi="Times New Roman" w:cs="Times New Roman"/>
          <w:i/>
          <w:iCs/>
          <w:color w:val="2E2E2E"/>
          <w:sz w:val="24"/>
          <w:szCs w:val="24"/>
          <w:lang w:eastAsia="ru-RU"/>
        </w:rPr>
        <w:t>Ответственный</w:t>
      </w:r>
      <w:proofErr w:type="gramEnd"/>
      <w:r w:rsidRPr="00911B2A">
        <w:rPr>
          <w:rFonts w:ascii="Times New Roman" w:eastAsia="Times New Roman" w:hAnsi="Times New Roman" w:cs="Times New Roman"/>
          <w:i/>
          <w:iCs/>
          <w:color w:val="2E2E2E"/>
          <w:sz w:val="24"/>
          <w:szCs w:val="24"/>
          <w:lang w:eastAsia="ru-RU"/>
        </w:rPr>
        <w:t xml:space="preserve"> за пожарную безопасность:</w:t>
      </w:r>
      <w:r w:rsidRPr="00911B2A">
        <w:rPr>
          <w:rFonts w:ascii="Times New Roman" w:eastAsia="Times New Roman" w:hAnsi="Times New Roman" w:cs="Times New Roman"/>
          <w:color w:val="2E2E2E"/>
          <w:sz w:val="24"/>
          <w:szCs w:val="24"/>
          <w:lang w:eastAsia="ru-RU"/>
        </w:rPr>
        <w:t> ___________ /__________________/</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p>
    <w:p w:rsid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i/>
          <w:iCs/>
          <w:color w:val="2E2E2E"/>
          <w:sz w:val="24"/>
          <w:szCs w:val="24"/>
          <w:lang w:eastAsia="ru-RU"/>
        </w:rPr>
        <w:t>С инструкцией ознакомле</w:t>
      </w:r>
      <w:proofErr w:type="gramStart"/>
      <w:r>
        <w:rPr>
          <w:rFonts w:ascii="Times New Roman" w:eastAsia="Times New Roman" w:hAnsi="Times New Roman" w:cs="Times New Roman"/>
          <w:i/>
          <w:iCs/>
          <w:color w:val="2E2E2E"/>
          <w:sz w:val="24"/>
          <w:szCs w:val="24"/>
          <w:lang w:eastAsia="ru-RU"/>
        </w:rPr>
        <w:t>н</w:t>
      </w:r>
      <w:r w:rsidRPr="00911B2A">
        <w:rPr>
          <w:rFonts w:ascii="Times New Roman" w:eastAsia="Times New Roman" w:hAnsi="Times New Roman" w:cs="Times New Roman"/>
          <w:i/>
          <w:iCs/>
          <w:color w:val="2E2E2E"/>
          <w:sz w:val="24"/>
          <w:szCs w:val="24"/>
          <w:lang w:eastAsia="ru-RU"/>
        </w:rPr>
        <w:t>(</w:t>
      </w:r>
      <w:proofErr w:type="gramEnd"/>
      <w:r w:rsidRPr="00911B2A">
        <w:rPr>
          <w:rFonts w:ascii="Times New Roman" w:eastAsia="Times New Roman" w:hAnsi="Times New Roman" w:cs="Times New Roman"/>
          <w:i/>
          <w:iCs/>
          <w:color w:val="2E2E2E"/>
          <w:sz w:val="24"/>
          <w:szCs w:val="24"/>
          <w:lang w:eastAsia="ru-RU"/>
        </w:rPr>
        <w:t>а)</w:t>
      </w:r>
      <w:r w:rsidRPr="00911B2A">
        <w:rPr>
          <w:rFonts w:ascii="Times New Roman" w:eastAsia="Times New Roman" w:hAnsi="Times New Roman" w:cs="Times New Roman"/>
          <w:color w:val="2E2E2E"/>
          <w:sz w:val="24"/>
          <w:szCs w:val="24"/>
          <w:lang w:eastAsia="ru-RU"/>
        </w:rPr>
        <w:t> </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«___»___________202___г. ___________ /__________________/</w:t>
      </w: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«___»___________202___г. ___________ /__________________/</w:t>
      </w:r>
    </w:p>
    <w:p w:rsidR="00911B2A" w:rsidRPr="00911B2A" w:rsidRDefault="00911B2A" w:rsidP="00911B2A">
      <w:pPr>
        <w:spacing w:after="0"/>
        <w:ind w:left="-567" w:firstLine="567"/>
        <w:jc w:val="both"/>
        <w:rPr>
          <w:rFonts w:ascii="Times New Roman" w:hAnsi="Times New Roman" w:cs="Times New Roman"/>
          <w:sz w:val="24"/>
          <w:szCs w:val="24"/>
        </w:rPr>
      </w:pP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«___»___________202___г. ___________ /__________________/</w:t>
      </w:r>
    </w:p>
    <w:p w:rsidR="00911B2A" w:rsidRPr="00911B2A" w:rsidRDefault="00911B2A" w:rsidP="00911B2A">
      <w:pPr>
        <w:spacing w:after="0"/>
        <w:ind w:left="-567" w:firstLine="567"/>
        <w:jc w:val="both"/>
        <w:rPr>
          <w:rFonts w:ascii="Times New Roman" w:hAnsi="Times New Roman" w:cs="Times New Roman"/>
          <w:sz w:val="24"/>
          <w:szCs w:val="24"/>
        </w:rPr>
      </w:pP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«___»___________202___г. ___________ /__________________/</w:t>
      </w:r>
    </w:p>
    <w:p w:rsidR="00911B2A" w:rsidRPr="00911B2A" w:rsidRDefault="00911B2A" w:rsidP="00911B2A">
      <w:pPr>
        <w:spacing w:after="0"/>
        <w:ind w:left="-567" w:firstLine="567"/>
        <w:jc w:val="both"/>
        <w:rPr>
          <w:rFonts w:ascii="Times New Roman" w:hAnsi="Times New Roman" w:cs="Times New Roman"/>
          <w:sz w:val="24"/>
          <w:szCs w:val="24"/>
        </w:rPr>
      </w:pP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«___»___________202___г. ___________ /__________________/</w:t>
      </w:r>
    </w:p>
    <w:p w:rsidR="00911B2A" w:rsidRPr="00911B2A" w:rsidRDefault="00911B2A" w:rsidP="00911B2A">
      <w:pPr>
        <w:spacing w:after="0"/>
        <w:ind w:left="-567" w:firstLine="567"/>
        <w:jc w:val="both"/>
        <w:rPr>
          <w:rFonts w:ascii="Times New Roman" w:hAnsi="Times New Roman" w:cs="Times New Roman"/>
          <w:sz w:val="24"/>
          <w:szCs w:val="24"/>
        </w:rPr>
      </w:pPr>
    </w:p>
    <w:p w:rsidR="00911B2A" w:rsidRPr="00911B2A" w:rsidRDefault="00911B2A" w:rsidP="00911B2A">
      <w:pPr>
        <w:spacing w:after="0" w:line="360" w:lineRule="atLeast"/>
        <w:ind w:left="-567" w:firstLine="567"/>
        <w:jc w:val="both"/>
        <w:rPr>
          <w:rFonts w:ascii="Times New Roman" w:eastAsia="Times New Roman" w:hAnsi="Times New Roman" w:cs="Times New Roman"/>
          <w:color w:val="2E2E2E"/>
          <w:sz w:val="24"/>
          <w:szCs w:val="24"/>
          <w:lang w:eastAsia="ru-RU"/>
        </w:rPr>
      </w:pPr>
      <w:r w:rsidRPr="00911B2A">
        <w:rPr>
          <w:rFonts w:ascii="Times New Roman" w:eastAsia="Times New Roman" w:hAnsi="Times New Roman" w:cs="Times New Roman"/>
          <w:color w:val="2E2E2E"/>
          <w:sz w:val="24"/>
          <w:szCs w:val="24"/>
          <w:lang w:eastAsia="ru-RU"/>
        </w:rPr>
        <w:t>«___»___________202___г. ___________ /__________________/</w:t>
      </w:r>
    </w:p>
    <w:p w:rsidR="00911B2A" w:rsidRPr="00911B2A" w:rsidRDefault="00911B2A" w:rsidP="00911B2A">
      <w:pPr>
        <w:spacing w:after="0"/>
        <w:ind w:left="-567" w:firstLine="567"/>
        <w:jc w:val="both"/>
        <w:rPr>
          <w:rFonts w:ascii="Times New Roman" w:hAnsi="Times New Roman" w:cs="Times New Roman"/>
          <w:sz w:val="24"/>
          <w:szCs w:val="24"/>
        </w:rPr>
      </w:pPr>
    </w:p>
    <w:p w:rsidR="00F80CA5" w:rsidRPr="00911B2A" w:rsidRDefault="00E25F37" w:rsidP="00911B2A">
      <w:pPr>
        <w:spacing w:after="0"/>
        <w:ind w:left="-567" w:firstLine="567"/>
        <w:jc w:val="both"/>
        <w:rPr>
          <w:rFonts w:ascii="Times New Roman" w:hAnsi="Times New Roman" w:cs="Times New Roman"/>
          <w:sz w:val="24"/>
          <w:szCs w:val="24"/>
        </w:rPr>
      </w:pPr>
    </w:p>
    <w:sectPr w:rsidR="00F80CA5" w:rsidRPr="00911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07B"/>
    <w:multiLevelType w:val="multilevel"/>
    <w:tmpl w:val="8D3C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81579"/>
    <w:multiLevelType w:val="multilevel"/>
    <w:tmpl w:val="E4CA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62E8F"/>
    <w:multiLevelType w:val="multilevel"/>
    <w:tmpl w:val="BE86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7506C"/>
    <w:multiLevelType w:val="multilevel"/>
    <w:tmpl w:val="F53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D1019"/>
    <w:multiLevelType w:val="multilevel"/>
    <w:tmpl w:val="7B6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B5B8D"/>
    <w:multiLevelType w:val="multilevel"/>
    <w:tmpl w:val="DE8A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F7991"/>
    <w:multiLevelType w:val="multilevel"/>
    <w:tmpl w:val="E0D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92472"/>
    <w:multiLevelType w:val="multilevel"/>
    <w:tmpl w:val="B99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E4A51"/>
    <w:multiLevelType w:val="multilevel"/>
    <w:tmpl w:val="B69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55C4B"/>
    <w:multiLevelType w:val="multilevel"/>
    <w:tmpl w:val="CCD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A0197"/>
    <w:multiLevelType w:val="multilevel"/>
    <w:tmpl w:val="530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A7614"/>
    <w:multiLevelType w:val="multilevel"/>
    <w:tmpl w:val="66BE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92FF8"/>
    <w:multiLevelType w:val="multilevel"/>
    <w:tmpl w:val="018C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42D0D"/>
    <w:multiLevelType w:val="multilevel"/>
    <w:tmpl w:val="1BF2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11422"/>
    <w:multiLevelType w:val="multilevel"/>
    <w:tmpl w:val="FD70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2E6CC3"/>
    <w:multiLevelType w:val="multilevel"/>
    <w:tmpl w:val="92E6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7F7971"/>
    <w:multiLevelType w:val="multilevel"/>
    <w:tmpl w:val="6F24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C2555"/>
    <w:multiLevelType w:val="multilevel"/>
    <w:tmpl w:val="C6A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844C68"/>
    <w:multiLevelType w:val="multilevel"/>
    <w:tmpl w:val="0A70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765B8D"/>
    <w:multiLevelType w:val="multilevel"/>
    <w:tmpl w:val="147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E25168"/>
    <w:multiLevelType w:val="multilevel"/>
    <w:tmpl w:val="83C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C51262"/>
    <w:multiLevelType w:val="multilevel"/>
    <w:tmpl w:val="DFF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9F6281"/>
    <w:multiLevelType w:val="multilevel"/>
    <w:tmpl w:val="954A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23248C"/>
    <w:multiLevelType w:val="multilevel"/>
    <w:tmpl w:val="AE12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E51816"/>
    <w:multiLevelType w:val="multilevel"/>
    <w:tmpl w:val="8F1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674DF"/>
    <w:multiLevelType w:val="multilevel"/>
    <w:tmpl w:val="B2A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A511F8"/>
    <w:multiLevelType w:val="multilevel"/>
    <w:tmpl w:val="FE5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0A6FB8"/>
    <w:multiLevelType w:val="multilevel"/>
    <w:tmpl w:val="4B72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7"/>
  </w:num>
  <w:num w:numId="4">
    <w:abstractNumId w:val="10"/>
  </w:num>
  <w:num w:numId="5">
    <w:abstractNumId w:val="0"/>
  </w:num>
  <w:num w:numId="6">
    <w:abstractNumId w:val="25"/>
  </w:num>
  <w:num w:numId="7">
    <w:abstractNumId w:val="23"/>
  </w:num>
  <w:num w:numId="8">
    <w:abstractNumId w:val="19"/>
  </w:num>
  <w:num w:numId="9">
    <w:abstractNumId w:val="18"/>
  </w:num>
  <w:num w:numId="10">
    <w:abstractNumId w:val="15"/>
  </w:num>
  <w:num w:numId="11">
    <w:abstractNumId w:val="4"/>
  </w:num>
  <w:num w:numId="12">
    <w:abstractNumId w:val="21"/>
  </w:num>
  <w:num w:numId="13">
    <w:abstractNumId w:val="26"/>
  </w:num>
  <w:num w:numId="14">
    <w:abstractNumId w:val="1"/>
  </w:num>
  <w:num w:numId="15">
    <w:abstractNumId w:val="27"/>
  </w:num>
  <w:num w:numId="16">
    <w:abstractNumId w:val="11"/>
  </w:num>
  <w:num w:numId="17">
    <w:abstractNumId w:val="20"/>
  </w:num>
  <w:num w:numId="18">
    <w:abstractNumId w:val="9"/>
  </w:num>
  <w:num w:numId="19">
    <w:abstractNumId w:val="5"/>
  </w:num>
  <w:num w:numId="20">
    <w:abstractNumId w:val="22"/>
  </w:num>
  <w:num w:numId="21">
    <w:abstractNumId w:val="24"/>
  </w:num>
  <w:num w:numId="22">
    <w:abstractNumId w:val="14"/>
  </w:num>
  <w:num w:numId="23">
    <w:abstractNumId w:val="16"/>
  </w:num>
  <w:num w:numId="24">
    <w:abstractNumId w:val="12"/>
  </w:num>
  <w:num w:numId="25">
    <w:abstractNumId w:val="6"/>
  </w:num>
  <w:num w:numId="26">
    <w:abstractNumId w:val="3"/>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2A"/>
    <w:rsid w:val="000C60B6"/>
    <w:rsid w:val="00124834"/>
    <w:rsid w:val="00911B2A"/>
    <w:rsid w:val="00E2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10114">
      <w:bodyDiv w:val="1"/>
      <w:marLeft w:val="0"/>
      <w:marRight w:val="0"/>
      <w:marTop w:val="0"/>
      <w:marBottom w:val="0"/>
      <w:divBdr>
        <w:top w:val="none" w:sz="0" w:space="0" w:color="auto"/>
        <w:left w:val="none" w:sz="0" w:space="0" w:color="auto"/>
        <w:bottom w:val="none" w:sz="0" w:space="0" w:color="auto"/>
        <w:right w:val="none" w:sz="0" w:space="0" w:color="auto"/>
      </w:divBdr>
      <w:divsChild>
        <w:div w:id="996882910">
          <w:marLeft w:val="0"/>
          <w:marRight w:val="0"/>
          <w:marTop w:val="0"/>
          <w:marBottom w:val="0"/>
          <w:divBdr>
            <w:top w:val="none" w:sz="0" w:space="0" w:color="auto"/>
            <w:left w:val="none" w:sz="0" w:space="0" w:color="auto"/>
            <w:bottom w:val="none" w:sz="0" w:space="0" w:color="auto"/>
            <w:right w:val="none" w:sz="0" w:space="0" w:color="auto"/>
          </w:divBdr>
        </w:div>
        <w:div w:id="1461458844">
          <w:marLeft w:val="0"/>
          <w:marRight w:val="0"/>
          <w:marTop w:val="0"/>
          <w:marBottom w:val="0"/>
          <w:divBdr>
            <w:top w:val="none" w:sz="0" w:space="0" w:color="auto"/>
            <w:left w:val="none" w:sz="0" w:space="0" w:color="auto"/>
            <w:bottom w:val="none" w:sz="0" w:space="0" w:color="auto"/>
            <w:right w:val="none" w:sz="0" w:space="0" w:color="auto"/>
          </w:divBdr>
          <w:divsChild>
            <w:div w:id="1326588098">
              <w:marLeft w:val="0"/>
              <w:marRight w:val="0"/>
              <w:marTop w:val="0"/>
              <w:marBottom w:val="0"/>
              <w:divBdr>
                <w:top w:val="none" w:sz="0" w:space="0" w:color="auto"/>
                <w:left w:val="none" w:sz="0" w:space="0" w:color="auto"/>
                <w:bottom w:val="none" w:sz="0" w:space="0" w:color="auto"/>
                <w:right w:val="none" w:sz="0" w:space="0" w:color="auto"/>
              </w:divBdr>
              <w:divsChild>
                <w:div w:id="20797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278" TargetMode="External"/><Relationship Id="rId3" Type="http://schemas.microsoft.com/office/2007/relationships/stylesWithEffects" Target="stylesWithEffects.xml"/><Relationship Id="rId7" Type="http://schemas.openxmlformats.org/officeDocument/2006/relationships/hyperlink" Target="https://ohrana-tryda.com/node/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pojar-do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5194</Words>
  <Characters>29609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cp:lastPrinted>2022-11-21T05:35:00Z</cp:lastPrinted>
  <dcterms:created xsi:type="dcterms:W3CDTF">2022-11-21T05:23:00Z</dcterms:created>
  <dcterms:modified xsi:type="dcterms:W3CDTF">2022-11-21T05:38:00Z</dcterms:modified>
</cp:coreProperties>
</file>