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BA2" w:rsidRDefault="00C47BA2" w:rsidP="00C47BA2">
      <w:pPr>
        <w:tabs>
          <w:tab w:val="left" w:pos="5760"/>
        </w:tabs>
        <w:spacing w:after="0" w:line="336" w:lineRule="atLeast"/>
        <w:ind w:left="-1134"/>
        <w:outlineLvl w:val="1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2E2E2E"/>
          <w:sz w:val="24"/>
          <w:szCs w:val="24"/>
          <w:lang w:eastAsia="ru-RU"/>
        </w:rPr>
        <w:drawing>
          <wp:inline distT="0" distB="0" distL="0" distR="0" wp14:anchorId="6BE6C09B" wp14:editId="0E77DECA">
            <wp:extent cx="6768841" cy="9315450"/>
            <wp:effectExtent l="0" t="0" r="0" b="0"/>
            <wp:docPr id="2" name="Рисунок 2" descr="C:\Users\Тополёк\Documents\Scanned Documents\Рисунок (9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ополёк\Documents\Scanned Documents\Рисунок (92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51" cy="9315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E50E0" w:rsidRDefault="006E50E0" w:rsidP="00C47BA2">
      <w:pPr>
        <w:tabs>
          <w:tab w:val="left" w:pos="5760"/>
        </w:tabs>
        <w:spacing w:after="0" w:line="336" w:lineRule="atLeast"/>
        <w:outlineLvl w:val="1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 </w:t>
      </w:r>
    </w:p>
    <w:p w:rsidR="006E50E0" w:rsidRPr="006E50E0" w:rsidRDefault="006E50E0" w:rsidP="006E50E0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1.4. Результатом контроля является анализ и принятие управленческих решений по совершенствованию организации и улучшению качества питания в дошкольном образовательном учреждении.</w:t>
      </w:r>
    </w:p>
    <w:p w:rsidR="006E50E0" w:rsidRPr="006E50E0" w:rsidRDefault="006E50E0" w:rsidP="006E50E0">
      <w:pPr>
        <w:spacing w:after="0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2. Цель и основные задачи контроля</w:t>
      </w:r>
    </w:p>
    <w:p w:rsidR="006E50E0" w:rsidRDefault="006E50E0" w:rsidP="006E50E0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ins w:id="1" w:author="Unknown">
        <w:r w:rsidRPr="006E50E0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2.1. Основной целью производственного контроля организации и качества питания в ДОУ является оптимизация и координация деятельности всех служб (участников) для обеспечения качества питания в дошкольном образовательном учреждении. </w:t>
        </w:r>
      </w:ins>
    </w:p>
    <w:p w:rsidR="006E50E0" w:rsidRPr="006E50E0" w:rsidRDefault="006E50E0" w:rsidP="006E50E0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ins w:id="2" w:author="Unknown">
        <w:r w:rsidRPr="006E50E0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2.2. Основные задачи </w:t>
        </w:r>
        <w:proofErr w:type="gramStart"/>
        <w:r w:rsidRPr="006E50E0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контроля за</w:t>
        </w:r>
        <w:proofErr w:type="gramEnd"/>
        <w:r w:rsidRPr="006E50E0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 организацией и качеством питания:</w:t>
        </w:r>
      </w:ins>
    </w:p>
    <w:p w:rsidR="006E50E0" w:rsidRPr="006E50E0" w:rsidRDefault="006E50E0" w:rsidP="006E50E0">
      <w:pPr>
        <w:numPr>
          <w:ilvl w:val="0"/>
          <w:numId w:val="1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контроль исполнения нормативно-технических и методических документов санитарного законодательства Российской Федерации;</w:t>
      </w:r>
    </w:p>
    <w:p w:rsidR="006E50E0" w:rsidRPr="006E50E0" w:rsidRDefault="006E50E0" w:rsidP="006E50E0">
      <w:pPr>
        <w:numPr>
          <w:ilvl w:val="0"/>
          <w:numId w:val="1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выявление нарушений и неисполнений приказов и иных нормативно-правовых актов ДОУ в части организации и обеспечения качественного питания в дошкольном образовательном учреждении;</w:t>
      </w:r>
    </w:p>
    <w:p w:rsidR="006E50E0" w:rsidRPr="006E50E0" w:rsidRDefault="006E50E0" w:rsidP="006E50E0">
      <w:pPr>
        <w:numPr>
          <w:ilvl w:val="0"/>
          <w:numId w:val="1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анализ причин, лежащих в основе нарушений и принятие мер по их предупреждению;</w:t>
      </w:r>
    </w:p>
    <w:p w:rsidR="006E50E0" w:rsidRPr="006E50E0" w:rsidRDefault="006E50E0" w:rsidP="006E50E0">
      <w:pPr>
        <w:numPr>
          <w:ilvl w:val="0"/>
          <w:numId w:val="1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анализ и оценка уровня профессионализма лиц, участвующих в обеспечении качественного питания, по результатам их практической деятельности;</w:t>
      </w:r>
    </w:p>
    <w:p w:rsidR="006E50E0" w:rsidRPr="006E50E0" w:rsidRDefault="006E50E0" w:rsidP="006E50E0">
      <w:pPr>
        <w:numPr>
          <w:ilvl w:val="0"/>
          <w:numId w:val="1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анализ результатов реализации приказов и иных нормативно-правовых актов детского сада, оценка их эффективности;</w:t>
      </w:r>
    </w:p>
    <w:p w:rsidR="006E50E0" w:rsidRPr="006E50E0" w:rsidRDefault="006E50E0" w:rsidP="006E50E0">
      <w:pPr>
        <w:numPr>
          <w:ilvl w:val="0"/>
          <w:numId w:val="1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выявление положительного опыта в организации качественного питания с последующей разработкой предложений по его распространению;</w:t>
      </w:r>
    </w:p>
    <w:p w:rsidR="006E50E0" w:rsidRPr="006E50E0" w:rsidRDefault="006E50E0" w:rsidP="006E50E0">
      <w:pPr>
        <w:numPr>
          <w:ilvl w:val="0"/>
          <w:numId w:val="1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оказание методической помощи всем участникам организации процесса питания;</w:t>
      </w:r>
    </w:p>
    <w:p w:rsidR="006E50E0" w:rsidRPr="006E50E0" w:rsidRDefault="006E50E0" w:rsidP="006E50E0">
      <w:pPr>
        <w:numPr>
          <w:ilvl w:val="0"/>
          <w:numId w:val="1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совершенствования механизма организации и улучшения качества питания в дошкольном образовательном учреждении.</w:t>
      </w:r>
    </w:p>
    <w:p w:rsidR="006E50E0" w:rsidRPr="006E50E0" w:rsidRDefault="006E50E0" w:rsidP="006E50E0">
      <w:pPr>
        <w:spacing w:after="0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3. Объекты и субъекты производственного контроля, организационные методы, виды и формы контроля</w:t>
      </w:r>
    </w:p>
    <w:p w:rsidR="006E50E0" w:rsidRPr="006E50E0" w:rsidRDefault="006E50E0" w:rsidP="006E50E0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3.1. </w:t>
      </w:r>
      <w:ins w:id="3" w:author="Unknown">
        <w:r w:rsidRPr="006E50E0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К объектам производственного </w:t>
        </w:r>
        <w:proofErr w:type="gramStart"/>
        <w:r w:rsidRPr="006E50E0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контроля за</w:t>
        </w:r>
        <w:proofErr w:type="gramEnd"/>
        <w:r w:rsidRPr="006E50E0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 организацией и качеством питания в ДОУ относят:</w:t>
        </w:r>
      </w:ins>
    </w:p>
    <w:p w:rsidR="006E50E0" w:rsidRPr="006E50E0" w:rsidRDefault="006E50E0" w:rsidP="006E50E0">
      <w:pPr>
        <w:numPr>
          <w:ilvl w:val="0"/>
          <w:numId w:val="2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помещения пищеблока (кухни);</w:t>
      </w:r>
    </w:p>
    <w:p w:rsidR="006E50E0" w:rsidRPr="006E50E0" w:rsidRDefault="006E50E0" w:rsidP="006E50E0">
      <w:pPr>
        <w:numPr>
          <w:ilvl w:val="0"/>
          <w:numId w:val="2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групповые помещения;</w:t>
      </w:r>
    </w:p>
    <w:p w:rsidR="006E50E0" w:rsidRPr="006E50E0" w:rsidRDefault="006E50E0" w:rsidP="006E50E0">
      <w:pPr>
        <w:numPr>
          <w:ilvl w:val="0"/>
          <w:numId w:val="2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технологическое оборудование;</w:t>
      </w:r>
    </w:p>
    <w:p w:rsidR="006E50E0" w:rsidRPr="006E50E0" w:rsidRDefault="006E50E0" w:rsidP="006E50E0">
      <w:pPr>
        <w:numPr>
          <w:ilvl w:val="0"/>
          <w:numId w:val="2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рабочие места участников организации питания в детском саду;</w:t>
      </w:r>
    </w:p>
    <w:p w:rsidR="006E50E0" w:rsidRPr="006E50E0" w:rsidRDefault="006E50E0" w:rsidP="006E50E0">
      <w:pPr>
        <w:numPr>
          <w:ilvl w:val="0"/>
          <w:numId w:val="2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сырье, готовая продукция;</w:t>
      </w:r>
    </w:p>
    <w:p w:rsidR="006E50E0" w:rsidRPr="006E50E0" w:rsidRDefault="006E50E0" w:rsidP="006E50E0">
      <w:pPr>
        <w:numPr>
          <w:ilvl w:val="0"/>
          <w:numId w:val="2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отходы производства.</w:t>
      </w:r>
    </w:p>
    <w:p w:rsidR="006E50E0" w:rsidRPr="006E50E0" w:rsidRDefault="006E50E0" w:rsidP="006E50E0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3.2. </w:t>
      </w:r>
      <w:ins w:id="4" w:author="Unknown">
        <w:r w:rsidRPr="006E50E0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Контролю подвергаются:</w:t>
        </w:r>
      </w:ins>
    </w:p>
    <w:p w:rsidR="006E50E0" w:rsidRPr="006E50E0" w:rsidRDefault="006E50E0" w:rsidP="006E50E0">
      <w:pPr>
        <w:numPr>
          <w:ilvl w:val="0"/>
          <w:numId w:val="3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оформления сопроводительной документации, маркировка продуктов питания;</w:t>
      </w:r>
    </w:p>
    <w:p w:rsidR="006E50E0" w:rsidRPr="006E50E0" w:rsidRDefault="006E50E0" w:rsidP="006E50E0">
      <w:pPr>
        <w:numPr>
          <w:ilvl w:val="0"/>
          <w:numId w:val="3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показатели качества и безопасности продуктов;</w:t>
      </w:r>
    </w:p>
    <w:p w:rsidR="006E50E0" w:rsidRPr="006E50E0" w:rsidRDefault="006E50E0" w:rsidP="006E50E0">
      <w:pPr>
        <w:numPr>
          <w:ilvl w:val="0"/>
          <w:numId w:val="3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полнота и правильность ведения и оформления документации на пищеблоке, группах;</w:t>
      </w:r>
    </w:p>
    <w:p w:rsidR="006E50E0" w:rsidRPr="006E50E0" w:rsidRDefault="006E50E0" w:rsidP="006E50E0">
      <w:pPr>
        <w:numPr>
          <w:ilvl w:val="0"/>
          <w:numId w:val="3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поточность приготовления продуктов питания;</w:t>
      </w:r>
    </w:p>
    <w:p w:rsidR="006E50E0" w:rsidRPr="006E50E0" w:rsidRDefault="006E50E0" w:rsidP="006E50E0">
      <w:pPr>
        <w:numPr>
          <w:ilvl w:val="0"/>
          <w:numId w:val="3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качество мытья, дезинфекции посуды, столовых приборов на пищеблоке, в групповых помещениях;</w:t>
      </w:r>
    </w:p>
    <w:p w:rsidR="006E50E0" w:rsidRPr="006E50E0" w:rsidRDefault="006E50E0" w:rsidP="006E50E0">
      <w:pPr>
        <w:numPr>
          <w:ilvl w:val="0"/>
          <w:numId w:val="3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условия и сроки хранения продуктов;</w:t>
      </w:r>
    </w:p>
    <w:p w:rsidR="006E50E0" w:rsidRPr="006E50E0" w:rsidRDefault="006E50E0" w:rsidP="006E50E0">
      <w:pPr>
        <w:numPr>
          <w:ilvl w:val="0"/>
          <w:numId w:val="3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условия хранения дезинфицирующих и моющих средств на пищеблоке (кухне), групповых помещениях;</w:t>
      </w:r>
    </w:p>
    <w:p w:rsidR="006E50E0" w:rsidRPr="006E50E0" w:rsidRDefault="006E50E0" w:rsidP="006E50E0">
      <w:pPr>
        <w:numPr>
          <w:ilvl w:val="0"/>
          <w:numId w:val="3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соблюдение требований и норм </w:t>
      </w:r>
      <w:proofErr w:type="spellStart"/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СанПин</w:t>
      </w:r>
      <w:proofErr w:type="spellEnd"/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2.3/2.4.3590-20 «Санитарн</w:t>
      </w:r>
      <w:proofErr w:type="gramStart"/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о-</w:t>
      </w:r>
      <w:proofErr w:type="gramEnd"/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эпидемиологические требования к организации общественного питания населения» при приготовлении и выдаче готовой продукции;</w:t>
      </w:r>
    </w:p>
    <w:p w:rsidR="006E50E0" w:rsidRPr="006E50E0" w:rsidRDefault="006E50E0" w:rsidP="006E50E0">
      <w:pPr>
        <w:numPr>
          <w:ilvl w:val="0"/>
          <w:numId w:val="3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исправность холодильного, технологического оборудования;</w:t>
      </w:r>
    </w:p>
    <w:p w:rsidR="006E50E0" w:rsidRPr="006E50E0" w:rsidRDefault="006E50E0" w:rsidP="006E50E0">
      <w:pPr>
        <w:numPr>
          <w:ilvl w:val="0"/>
          <w:numId w:val="3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личная гигиена, прохождение гигиенической подготовки и аттестации, медицинский осмотр, вакцинации сотрудниками ДОУ;</w:t>
      </w:r>
    </w:p>
    <w:p w:rsidR="006E50E0" w:rsidRPr="006E50E0" w:rsidRDefault="006E50E0" w:rsidP="006E50E0">
      <w:pPr>
        <w:numPr>
          <w:ilvl w:val="0"/>
          <w:numId w:val="3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дезинфицирующие мероприятия, генеральные уборки, текущая уборка на пищеблоке, групповых помещениях.</w:t>
      </w:r>
    </w:p>
    <w:p w:rsidR="006E50E0" w:rsidRPr="006E50E0" w:rsidRDefault="006E50E0" w:rsidP="006E50E0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3.3. </w:t>
      </w:r>
      <w:ins w:id="5" w:author="Unknown">
        <w:r w:rsidRPr="006E50E0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Контроль осуществляется с использованием следующих методов:</w:t>
        </w:r>
      </w:ins>
    </w:p>
    <w:p w:rsidR="006E50E0" w:rsidRPr="006E50E0" w:rsidRDefault="006E50E0" w:rsidP="006E50E0">
      <w:pPr>
        <w:numPr>
          <w:ilvl w:val="0"/>
          <w:numId w:val="4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изучение документации;</w:t>
      </w:r>
    </w:p>
    <w:p w:rsidR="006E50E0" w:rsidRPr="006E50E0" w:rsidRDefault="006E50E0" w:rsidP="006E50E0">
      <w:pPr>
        <w:numPr>
          <w:ilvl w:val="0"/>
          <w:numId w:val="4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обследование пищеблока (кухни);</w:t>
      </w:r>
    </w:p>
    <w:p w:rsidR="006E50E0" w:rsidRPr="006E50E0" w:rsidRDefault="006E50E0" w:rsidP="006E50E0">
      <w:pPr>
        <w:numPr>
          <w:ilvl w:val="0"/>
          <w:numId w:val="4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наблюдение за организацией производственного процесса и процесса питания в групповых помещениях;</w:t>
      </w:r>
    </w:p>
    <w:p w:rsidR="006E50E0" w:rsidRPr="006E50E0" w:rsidRDefault="006E50E0" w:rsidP="006E50E0">
      <w:pPr>
        <w:numPr>
          <w:ilvl w:val="0"/>
          <w:numId w:val="4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беседа с персоналом;</w:t>
      </w:r>
    </w:p>
    <w:p w:rsidR="006E50E0" w:rsidRPr="006E50E0" w:rsidRDefault="006E50E0" w:rsidP="006E50E0">
      <w:pPr>
        <w:numPr>
          <w:ilvl w:val="0"/>
          <w:numId w:val="4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ревизия;</w:t>
      </w:r>
    </w:p>
    <w:p w:rsidR="006E50E0" w:rsidRPr="006E50E0" w:rsidRDefault="006E50E0" w:rsidP="006E50E0">
      <w:pPr>
        <w:numPr>
          <w:ilvl w:val="0"/>
          <w:numId w:val="4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инструментальный метод (с использованием контрольно-измерительных приборов) и иных правомерных методов, способствующих достижению цели контроля.</w:t>
      </w:r>
    </w:p>
    <w:p w:rsidR="006E50E0" w:rsidRDefault="006E50E0" w:rsidP="006E50E0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3.4. Контроль осуществляется в виде выполнения ежедневных функциональных обязанностей комиссией по </w:t>
      </w:r>
      <w:proofErr w:type="gramStart"/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контролю за</w:t>
      </w:r>
      <w:proofErr w:type="gramEnd"/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организацией и качеством питания, бракеражу готовой продукции, а также плановых или оперативных проверок.</w:t>
      </w:r>
    </w:p>
    <w:p w:rsidR="006E50E0" w:rsidRDefault="006E50E0" w:rsidP="006E50E0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3.5. </w:t>
      </w:r>
      <w:proofErr w:type="gramStart"/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Плановые проверки осуществляются в соответствии с утвержденным заведующим ДОУ Планом производственного контроля за организацией и качеством питания на учебный год (</w:t>
      </w:r>
      <w:r w:rsidRPr="006E50E0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Приложение 1</w:t>
      </w: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), который разрабатывается с учетом Программы производственного контроля за соблюдением санитарных правил и выполнением санитарно-противоэпидемиологических (профилактических) мероприятий и доводится до сведения всех членов коллектива дошкольного образовательного учреждения перед началом учебного года. </w:t>
      </w:r>
      <w:proofErr w:type="gramEnd"/>
    </w:p>
    <w:p w:rsidR="006E50E0" w:rsidRDefault="006E50E0" w:rsidP="006E50E0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3.6. Нормирование и тематика контроля находятся в компетенции заведующего дошкольным образовательным учреждением.</w:t>
      </w:r>
    </w:p>
    <w:p w:rsidR="006E50E0" w:rsidRDefault="006E50E0" w:rsidP="006E50E0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3.7. Оперативные проверки проводятся с целью получения информации о ходе и результатах организации питания в дошкольном образовательном учреждении. Результаты оперативного контроля требуют оперативного выполнения предложений и замечаний, которые сделаны проверяющим в ходе изучения вопроса. </w:t>
      </w:r>
    </w:p>
    <w:p w:rsidR="006E50E0" w:rsidRDefault="006E50E0" w:rsidP="006E50E0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3.8. По совокупности вопросов, подлежащих проверке, </w:t>
      </w:r>
      <w:proofErr w:type="gramStart"/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контроль за</w:t>
      </w:r>
      <w:proofErr w:type="gramEnd"/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организацией питания в дошкольном образовательном учреждении проводится в виде тематической проверки. </w:t>
      </w: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3.9. Административный </w:t>
      </w:r>
      <w:proofErr w:type="gramStart"/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контроль за</w:t>
      </w:r>
      <w:proofErr w:type="gramEnd"/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организацией и качеством питания осуществляется заведующим ДОУ, заместителем заведующего в рамках полномочий, согласно утвержденному плану контроля, или в соответствии с приказом заведующего дошкольным образовательным учреждением. </w:t>
      </w:r>
    </w:p>
    <w:p w:rsidR="006E50E0" w:rsidRDefault="006E50E0" w:rsidP="006E50E0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3.10. Для осуществления других видов контроля организовываются: комиссией по </w:t>
      </w:r>
      <w:proofErr w:type="gramStart"/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контролю за</w:t>
      </w:r>
      <w:proofErr w:type="gramEnd"/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организацией и качеством питания, бракеражу готовой продукции, состав и полномочия которой определяются и утверждаются приказом заведующего дошкольным образовательным учреждением. К участию в работе комиссии, в качестве наблюдателей, могут привлекаться члены Совета ДОУ. </w:t>
      </w:r>
    </w:p>
    <w:p w:rsidR="006E50E0" w:rsidRDefault="006E50E0" w:rsidP="006E50E0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3.11. Ответственный за осуществление производственного контроля 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- </w:t>
      </w: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завхоз. </w:t>
      </w:r>
    </w:p>
    <w:p w:rsidR="006E50E0" w:rsidRPr="006E50E0" w:rsidRDefault="006E50E0" w:rsidP="006E50E0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3.12. </w:t>
      </w:r>
      <w:ins w:id="6" w:author="Unknown">
        <w:r w:rsidRPr="006E50E0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Должностные лица, на которых возложены функции по осуществлению </w:t>
        </w:r>
        <w:proofErr w:type="gramStart"/>
        <w:r w:rsidRPr="006E50E0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контроля за</w:t>
        </w:r>
        <w:proofErr w:type="gramEnd"/>
        <w:r w:rsidRPr="006E50E0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 организацией питания в ДОУ согласно должностных инструкций:</w:t>
        </w:r>
      </w:ins>
    </w:p>
    <w:p w:rsidR="006E50E0" w:rsidRPr="006E50E0" w:rsidRDefault="006E50E0" w:rsidP="006E50E0">
      <w:pPr>
        <w:numPr>
          <w:ilvl w:val="0"/>
          <w:numId w:val="5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заведующий дошкольным образовательным учреждением;</w:t>
      </w:r>
    </w:p>
    <w:p w:rsidR="006E50E0" w:rsidRPr="006E50E0" w:rsidRDefault="006E50E0" w:rsidP="006E50E0">
      <w:pPr>
        <w:numPr>
          <w:ilvl w:val="0"/>
          <w:numId w:val="5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медицинская сестра (медицинский работник);</w:t>
      </w:r>
    </w:p>
    <w:p w:rsidR="006E50E0" w:rsidRPr="006E50E0" w:rsidRDefault="006E50E0" w:rsidP="006E50E0">
      <w:pPr>
        <w:numPr>
          <w:ilvl w:val="0"/>
          <w:numId w:val="5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завхоз;</w:t>
      </w:r>
    </w:p>
    <w:p w:rsidR="006E50E0" w:rsidRPr="006E50E0" w:rsidRDefault="006E50E0" w:rsidP="006E50E0">
      <w:pPr>
        <w:numPr>
          <w:ilvl w:val="0"/>
          <w:numId w:val="5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контрактный управляющий;</w:t>
      </w:r>
    </w:p>
    <w:p w:rsidR="006E50E0" w:rsidRPr="006E50E0" w:rsidRDefault="006E50E0" w:rsidP="006E50E0">
      <w:pPr>
        <w:numPr>
          <w:ilvl w:val="0"/>
          <w:numId w:val="5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старший воспитатель;</w:t>
      </w:r>
    </w:p>
    <w:p w:rsidR="006E50E0" w:rsidRPr="006E50E0" w:rsidRDefault="006E50E0" w:rsidP="006E50E0">
      <w:pPr>
        <w:numPr>
          <w:ilvl w:val="0"/>
          <w:numId w:val="5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педагоги групп.</w:t>
      </w:r>
    </w:p>
    <w:p w:rsidR="006E50E0" w:rsidRDefault="006E50E0" w:rsidP="006E50E0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3.13. Лица, осуществляющие контроль на пищеблоке ДОУ должны быть здоровыми, прошедшие медицинский осмотр в соответствии с действующими приказами и инструкциями. Ответственность за выполнение настоящего пункта Положения возлагается на 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медсестру</w:t>
      </w: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</w:p>
    <w:p w:rsidR="006E50E0" w:rsidRPr="006E50E0" w:rsidRDefault="006E50E0" w:rsidP="006E50E0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3.14. </w:t>
      </w:r>
      <w:ins w:id="7" w:author="Unknown">
        <w:r w:rsidRPr="006E50E0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Основаниями для проведения контроля являются:</w:t>
        </w:r>
      </w:ins>
    </w:p>
    <w:p w:rsidR="006E50E0" w:rsidRPr="006E50E0" w:rsidRDefault="006E50E0" w:rsidP="006E50E0">
      <w:pPr>
        <w:numPr>
          <w:ilvl w:val="0"/>
          <w:numId w:val="6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утвержденный план производственного контроля;</w:t>
      </w:r>
    </w:p>
    <w:p w:rsidR="006E50E0" w:rsidRPr="006E50E0" w:rsidRDefault="006E50E0" w:rsidP="006E50E0">
      <w:pPr>
        <w:numPr>
          <w:ilvl w:val="0"/>
          <w:numId w:val="6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приказ по дошкольному образовательному учреждению;</w:t>
      </w:r>
    </w:p>
    <w:p w:rsidR="006E50E0" w:rsidRPr="006E50E0" w:rsidRDefault="006E50E0" w:rsidP="006E50E0">
      <w:pPr>
        <w:numPr>
          <w:ilvl w:val="0"/>
          <w:numId w:val="6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обращение родителей (законных представителей) воспитанников и работников дошкольного образовательного учреждения по поводу нарушения.</w:t>
      </w:r>
    </w:p>
    <w:p w:rsidR="006E50E0" w:rsidRDefault="006E50E0" w:rsidP="006E50E0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3.15. Контролирующие лица имеют право запрашивать необходимую информацию, изучать документацию, относящуюся к вопросу питания заранее. </w:t>
      </w:r>
    </w:p>
    <w:p w:rsidR="006E50E0" w:rsidRPr="006E50E0" w:rsidRDefault="006E50E0" w:rsidP="006E50E0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3.16. При обнаружении в ходе контроля нарушений законодательства Российской Федерации в части организации питания дошкольников, заполняется соответствующая проверке учетно-отчетная документация, ставится в известность заведующий дошкольным образовательным учреждением.</w:t>
      </w:r>
    </w:p>
    <w:p w:rsidR="006E50E0" w:rsidRPr="006E50E0" w:rsidRDefault="006E50E0" w:rsidP="006E50E0">
      <w:pPr>
        <w:spacing w:after="0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4. Ответственность и </w:t>
      </w:r>
      <w:proofErr w:type="gramStart"/>
      <w:r w:rsidRPr="006E50E0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контроль за</w:t>
      </w:r>
      <w:proofErr w:type="gramEnd"/>
      <w:r w:rsidRPr="006E50E0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 организацией питания</w:t>
      </w:r>
    </w:p>
    <w:p w:rsidR="006E50E0" w:rsidRDefault="006E50E0" w:rsidP="006E50E0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4.1. Заведующий дошкольным образовательным учреждением создаёт условия для организации качественного питания воспитанников и несет персональную ответственность за организацию питания детей в дошкольном образовательном учреждении. </w:t>
      </w:r>
    </w:p>
    <w:p w:rsidR="006E50E0" w:rsidRDefault="006E50E0" w:rsidP="006E50E0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4.2. Распределение обязанностей по организации питания между заведующим, работниками пищеблока, 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завхозом</w:t>
      </w: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ДОУ</w:t>
      </w: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отражаются в должностных инструкциях. </w:t>
      </w:r>
    </w:p>
    <w:p w:rsidR="006E50E0" w:rsidRDefault="006E50E0" w:rsidP="006E50E0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4.3. К началу нового года заведующим ДОУ издается приказ о назначении лица, ответственного за питание в дошкольном образовательном учреждении, о составе комиссии, участвующих в организации питания воспитанников детского сада, определяются их функциональные обязанности.</w:t>
      </w:r>
    </w:p>
    <w:p w:rsidR="006E50E0" w:rsidRDefault="006E50E0" w:rsidP="006E50E0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4.4. </w:t>
      </w:r>
      <w:proofErr w:type="gramStart"/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Контроль за</w:t>
      </w:r>
      <w:proofErr w:type="gramEnd"/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организацией питания в дошкольном образовательном учреждении осуществляют заведующий, медицинский работник, комиссия по контролю за организацией и качеством питания, бракеражу готовой продукции, старший воспитатель и педагоги групп, утвержденные приказом заведующего детским садом и органы самоуправления в соответствии с полномочиями, закрепленными в Уставе дошкольного образовательного учреждения. </w:t>
      </w:r>
    </w:p>
    <w:p w:rsidR="006E50E0" w:rsidRPr="006E50E0" w:rsidRDefault="006E50E0" w:rsidP="006E50E0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4.5. </w:t>
      </w:r>
      <w:ins w:id="8" w:author="Unknown">
        <w:r w:rsidRPr="006E50E0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Заведующий ДОУ обеспечивает контроль:</w:t>
        </w:r>
      </w:ins>
    </w:p>
    <w:p w:rsidR="006E50E0" w:rsidRPr="006E50E0" w:rsidRDefault="006E50E0" w:rsidP="006E50E0">
      <w:pPr>
        <w:numPr>
          <w:ilvl w:val="0"/>
          <w:numId w:val="7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выполнения договоров на закупку и поставку продуктов питания;</w:t>
      </w:r>
    </w:p>
    <w:p w:rsidR="006E50E0" w:rsidRPr="006E50E0" w:rsidRDefault="006E50E0" w:rsidP="006E50E0">
      <w:pPr>
        <w:numPr>
          <w:ilvl w:val="0"/>
          <w:numId w:val="7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материально-технического состояния помещений пищеблока, наличия необходимого оборудования, его исправности;</w:t>
      </w:r>
    </w:p>
    <w:p w:rsidR="006E50E0" w:rsidRPr="006E50E0" w:rsidRDefault="006E50E0" w:rsidP="006E50E0">
      <w:pPr>
        <w:numPr>
          <w:ilvl w:val="0"/>
          <w:numId w:val="7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обеспечения пищеблока дошкольного образовательного учреждения и мест приема пищи достаточным количеством столовой и кухонной посуды, спецодеждой, санитарно-гигиеническими средствами, разделочным оборудованием и уборочным инвентарем;</w:t>
      </w:r>
    </w:p>
    <w:p w:rsidR="006E50E0" w:rsidRPr="006E50E0" w:rsidRDefault="006E50E0" w:rsidP="006E50E0">
      <w:pPr>
        <w:numPr>
          <w:ilvl w:val="0"/>
          <w:numId w:val="7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выполнения суточных норм продуктового набора, норм потребления пищевых веществ, энергетической ценности дневного рациона;</w:t>
      </w:r>
    </w:p>
    <w:p w:rsidR="006E50E0" w:rsidRPr="006E50E0" w:rsidRDefault="006E50E0" w:rsidP="006E50E0">
      <w:pPr>
        <w:numPr>
          <w:ilvl w:val="0"/>
          <w:numId w:val="7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условий хранения и сроков реализации пищевых продуктов.</w:t>
      </w:r>
    </w:p>
    <w:p w:rsidR="006E50E0" w:rsidRPr="006E50E0" w:rsidRDefault="006E50E0" w:rsidP="006E50E0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4.6</w:t>
      </w: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Комиссия по </w:t>
      </w:r>
      <w:proofErr w:type="gramStart"/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контролю за</w:t>
      </w:r>
      <w:proofErr w:type="gramEnd"/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организацией и качеством питания, бракеражу готовой продукции ежедневно проверяет качество готовой продукции, заполняя Журнал бракеража готовой продукции, а также суточную пробу 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 наличие маркировки на ней. 4.7</w:t>
      </w: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 </w:t>
      </w:r>
      <w:ins w:id="9" w:author="Unknown">
        <w:r w:rsidRPr="006E50E0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Комиссия по </w:t>
        </w:r>
        <w:proofErr w:type="gramStart"/>
        <w:r w:rsidRPr="006E50E0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контролю за</w:t>
        </w:r>
        <w:proofErr w:type="gramEnd"/>
        <w:r w:rsidRPr="006E50E0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 организацией и качеством питания, бракеражу готовой продукции проверяет:</w:t>
        </w:r>
      </w:ins>
    </w:p>
    <w:p w:rsidR="006E50E0" w:rsidRPr="006E50E0" w:rsidRDefault="006E50E0" w:rsidP="006E50E0">
      <w:pPr>
        <w:numPr>
          <w:ilvl w:val="0"/>
          <w:numId w:val="8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сопроводительную документацию на поставку продуктов питания, сырья (с каждой поступающей партией), товарно-транспортные накладные, заполняя журнал бракеража скоропортящейся пищевой продукции;</w:t>
      </w:r>
    </w:p>
    <w:p w:rsidR="006E50E0" w:rsidRPr="006E50E0" w:rsidRDefault="006E50E0" w:rsidP="006E50E0">
      <w:pPr>
        <w:numPr>
          <w:ilvl w:val="0"/>
          <w:numId w:val="8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условия транспортировки каждой поступающей партии, проверяет и составляет акты при выявлении нарушений;</w:t>
      </w:r>
    </w:p>
    <w:p w:rsidR="006E50E0" w:rsidRPr="006E50E0" w:rsidRDefault="006E50E0" w:rsidP="006E50E0">
      <w:pPr>
        <w:numPr>
          <w:ilvl w:val="0"/>
          <w:numId w:val="8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рацион питания, сверяя его с основным двухнедельным и ежедневным меню;</w:t>
      </w:r>
    </w:p>
    <w:p w:rsidR="006E50E0" w:rsidRPr="006E50E0" w:rsidRDefault="006E50E0" w:rsidP="006E50E0">
      <w:pPr>
        <w:numPr>
          <w:ilvl w:val="0"/>
          <w:numId w:val="8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наличие технологической и нормативно-технической документации на пищеблоке;</w:t>
      </w:r>
    </w:p>
    <w:p w:rsidR="006E50E0" w:rsidRPr="006E50E0" w:rsidRDefault="006E50E0" w:rsidP="006E50E0">
      <w:pPr>
        <w:numPr>
          <w:ilvl w:val="0"/>
          <w:numId w:val="8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ежедневно сверяет закладку продуктов питания с меню;</w:t>
      </w:r>
    </w:p>
    <w:p w:rsidR="006E50E0" w:rsidRPr="006E50E0" w:rsidRDefault="006E50E0" w:rsidP="006E50E0">
      <w:pPr>
        <w:numPr>
          <w:ilvl w:val="0"/>
          <w:numId w:val="8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соответствие приготовления блюда технологической карте;</w:t>
      </w:r>
    </w:p>
    <w:p w:rsidR="006E50E0" w:rsidRPr="006E50E0" w:rsidRDefault="006E50E0" w:rsidP="006E50E0">
      <w:pPr>
        <w:numPr>
          <w:ilvl w:val="0"/>
          <w:numId w:val="8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помещения для хранения продуктов, холодильное оборудование (морозильные камеры), соблюдение условий и сроков реализации, ежедневно заполняя соответствующие журналы;</w:t>
      </w:r>
    </w:p>
    <w:p w:rsidR="006E50E0" w:rsidRPr="006E50E0" w:rsidRDefault="006E50E0" w:rsidP="006E50E0">
      <w:pPr>
        <w:numPr>
          <w:ilvl w:val="0"/>
          <w:numId w:val="8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осуществляет ежедневный визуальный контроль условий труда в производственной среде пищеблока и групповых помещениях;</w:t>
      </w:r>
    </w:p>
    <w:p w:rsidR="006E50E0" w:rsidRPr="006E50E0" w:rsidRDefault="006E50E0" w:rsidP="006E50E0">
      <w:pPr>
        <w:numPr>
          <w:ilvl w:val="0"/>
          <w:numId w:val="8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визуально контролируют ежедневное состояние помещений пищеблока, групповых помещений, а также 1 раз в неделю — инвентарь и оборудование пищеблока;</w:t>
      </w:r>
    </w:p>
    <w:p w:rsidR="006E50E0" w:rsidRPr="006E50E0" w:rsidRDefault="006E50E0" w:rsidP="006E50E0">
      <w:pPr>
        <w:numPr>
          <w:ilvl w:val="0"/>
          <w:numId w:val="8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осматривает сотрудников пищеблока, раздатчиков пищи, заполняя Гигиенический журнал (сотрудники), проверяет санитарные книжки;</w:t>
      </w:r>
    </w:p>
    <w:p w:rsidR="006E50E0" w:rsidRPr="006E50E0" w:rsidRDefault="006E50E0" w:rsidP="006E50E0">
      <w:pPr>
        <w:numPr>
          <w:ilvl w:val="0"/>
          <w:numId w:val="8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соблюдение противоэпидемических мероприятий на пищеблоке, групповых - 1 раз в неделю, заполняя инструкции, журнал генеральной уборки, ведомость учета обработки посуды, столовых приборов, оборудования;</w:t>
      </w:r>
    </w:p>
    <w:p w:rsidR="006E50E0" w:rsidRPr="006E50E0" w:rsidRDefault="006E50E0" w:rsidP="006E50E0">
      <w:pPr>
        <w:numPr>
          <w:ilvl w:val="0"/>
          <w:numId w:val="8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ежедневно сверяет контингент питающихся детей с Приказом об организации питания, списком детей, питающихся бесплатно, документы, подтверждающие статус семьи, подтверждающие документы об организации индивидуального питании;</w:t>
      </w:r>
    </w:p>
    <w:p w:rsidR="006E50E0" w:rsidRPr="006E50E0" w:rsidRDefault="006E50E0" w:rsidP="006E50E0">
      <w:pPr>
        <w:numPr>
          <w:ilvl w:val="0"/>
          <w:numId w:val="8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соответствие ежедневного режима питания с графиком приема пищи;</w:t>
      </w:r>
    </w:p>
    <w:p w:rsidR="006E50E0" w:rsidRPr="006E50E0" w:rsidRDefault="006E50E0" w:rsidP="006E50E0">
      <w:pPr>
        <w:numPr>
          <w:ilvl w:val="0"/>
          <w:numId w:val="8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ежедневную гигиену приема пищи, составляя акты по проверке организации питания.</w:t>
      </w:r>
    </w:p>
    <w:p w:rsidR="00C47BA2" w:rsidRDefault="006E50E0" w:rsidP="006E50E0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ins w:id="10" w:author="Unknown">
        <w:r w:rsidRPr="006E50E0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4.9. Лицо, ответственное за организацию питания, осуществляет учет питающихся детей в журнале питания, который должен быть прошнурован, пронумерован, скреплен печатью и подписью заведующего дошкольным образовательным учреждением. </w:t>
        </w:r>
      </w:ins>
    </w:p>
    <w:p w:rsidR="006E50E0" w:rsidRPr="006E50E0" w:rsidRDefault="006E50E0" w:rsidP="006E50E0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ins w:id="11" w:author="Unknown">
        <w:r w:rsidRPr="006E50E0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4.10. Лица, занимающиеся контрольной деятельностью за организацией и качеством питания в ДОУ, несут ответственность:</w:t>
        </w:r>
      </w:ins>
    </w:p>
    <w:p w:rsidR="006E50E0" w:rsidRPr="006E50E0" w:rsidRDefault="006E50E0" w:rsidP="006E50E0">
      <w:pPr>
        <w:numPr>
          <w:ilvl w:val="0"/>
          <w:numId w:val="9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 достоверность излагаемых фактов, представляемых в справках, актах по итогам контроля организации и качества питания в дошкольном образовательном учреждении;</w:t>
      </w:r>
    </w:p>
    <w:p w:rsidR="006E50E0" w:rsidRPr="006E50E0" w:rsidRDefault="006E50E0" w:rsidP="006E50E0">
      <w:pPr>
        <w:numPr>
          <w:ilvl w:val="0"/>
          <w:numId w:val="9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 тактичное отношение к проверяемому работнику во время проведения контрольных мероприятий;</w:t>
      </w:r>
    </w:p>
    <w:p w:rsidR="006E50E0" w:rsidRPr="006E50E0" w:rsidRDefault="006E50E0" w:rsidP="006E50E0">
      <w:pPr>
        <w:numPr>
          <w:ilvl w:val="0"/>
          <w:numId w:val="9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 качественную подготовку к проведению проверки деятельности работника;</w:t>
      </w:r>
    </w:p>
    <w:p w:rsidR="006E50E0" w:rsidRPr="006E50E0" w:rsidRDefault="006E50E0" w:rsidP="006E50E0">
      <w:pPr>
        <w:numPr>
          <w:ilvl w:val="0"/>
          <w:numId w:val="9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 обоснованность выводов по итогам проверки.</w:t>
      </w:r>
    </w:p>
    <w:p w:rsidR="006E50E0" w:rsidRPr="006E50E0" w:rsidRDefault="006E50E0" w:rsidP="006E50E0">
      <w:pPr>
        <w:spacing w:after="0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5. Права участников производственного контроля</w:t>
      </w:r>
    </w:p>
    <w:p w:rsidR="006E50E0" w:rsidRPr="006E50E0" w:rsidRDefault="006E50E0" w:rsidP="006E50E0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5.1. </w:t>
      </w:r>
      <w:ins w:id="12" w:author="Unknown">
        <w:r w:rsidRPr="006E50E0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При осуществлении производственного контроля, проверяющее лицо имеет право:</w:t>
        </w:r>
      </w:ins>
    </w:p>
    <w:p w:rsidR="006E50E0" w:rsidRPr="006E50E0" w:rsidRDefault="006E50E0" w:rsidP="006E50E0">
      <w:pPr>
        <w:numPr>
          <w:ilvl w:val="0"/>
          <w:numId w:val="10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знакомиться с документацией в соответствии с должностными обязанностями работника дошкольного образовательного учреждения, его аналитическими материалами;</w:t>
      </w:r>
    </w:p>
    <w:p w:rsidR="006E50E0" w:rsidRPr="006E50E0" w:rsidRDefault="006E50E0" w:rsidP="006E50E0">
      <w:pPr>
        <w:numPr>
          <w:ilvl w:val="0"/>
          <w:numId w:val="10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изучать практическую деятельность работников, принимающих участие в организации питания в ДОУ, через посещение пищеблока, групповых помещений, наблюдение за организацией приема продуктов у поставщика, за организацией хранения продуктов, процессом приготовления питания, процессом выдачи блюд из пищеблока в группы, организацией питания воспитанников в группах, других мероприятий с детьми по вопросам организации питания, наблюдение режимных моментов;</w:t>
      </w:r>
      <w:proofErr w:type="gramEnd"/>
    </w:p>
    <w:p w:rsidR="006E50E0" w:rsidRPr="006E50E0" w:rsidRDefault="006E50E0" w:rsidP="006E50E0">
      <w:pPr>
        <w:numPr>
          <w:ilvl w:val="0"/>
          <w:numId w:val="10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делать выводы и принимать управленческие решения.</w:t>
      </w:r>
    </w:p>
    <w:p w:rsidR="006E50E0" w:rsidRPr="006E50E0" w:rsidRDefault="006E50E0" w:rsidP="006E50E0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5.2. </w:t>
      </w:r>
      <w:ins w:id="13" w:author="Unknown">
        <w:r w:rsidRPr="006E50E0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Проверяемый работник ДОУ имеет право:</w:t>
        </w:r>
      </w:ins>
    </w:p>
    <w:p w:rsidR="006E50E0" w:rsidRPr="006E50E0" w:rsidRDefault="006E50E0" w:rsidP="006E50E0">
      <w:pPr>
        <w:numPr>
          <w:ilvl w:val="0"/>
          <w:numId w:val="11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знать сроки контроля и критерии оценки его деятельности;</w:t>
      </w:r>
    </w:p>
    <w:p w:rsidR="006E50E0" w:rsidRPr="006E50E0" w:rsidRDefault="006E50E0" w:rsidP="006E50E0">
      <w:pPr>
        <w:numPr>
          <w:ilvl w:val="0"/>
          <w:numId w:val="11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знать цель, содержание, виды, формы и методы контроля;</w:t>
      </w:r>
    </w:p>
    <w:p w:rsidR="006E50E0" w:rsidRPr="006E50E0" w:rsidRDefault="006E50E0" w:rsidP="006E50E0">
      <w:pPr>
        <w:numPr>
          <w:ilvl w:val="0"/>
          <w:numId w:val="11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своевременно знакомиться с выводами и рекомендациями проверяющих лиц;</w:t>
      </w:r>
    </w:p>
    <w:p w:rsidR="006E50E0" w:rsidRPr="006E50E0" w:rsidRDefault="006E50E0" w:rsidP="006E50E0">
      <w:pPr>
        <w:numPr>
          <w:ilvl w:val="0"/>
          <w:numId w:val="11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обратиться в комиссию по трудовым спорам при несогласии с результатами административного контроля.</w:t>
      </w:r>
    </w:p>
    <w:p w:rsidR="006E50E0" w:rsidRPr="006E50E0" w:rsidRDefault="006E50E0" w:rsidP="006E50E0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5.3. Оформление и предоставление результатов административного контроля осуществляется в соответствии с </w:t>
      </w:r>
      <w:hyperlink r:id="rId7" w:tgtFrame="_blank" w:history="1">
        <w:r w:rsidRPr="006E50E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Положением о внутреннем контроле в ДОУ</w:t>
        </w:r>
      </w:hyperlink>
      <w:r w:rsidRPr="006E50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50E0" w:rsidRPr="006E50E0" w:rsidRDefault="006E50E0" w:rsidP="006E50E0">
      <w:pPr>
        <w:spacing w:after="0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6. Документация</w:t>
      </w:r>
    </w:p>
    <w:p w:rsidR="006E50E0" w:rsidRPr="006E50E0" w:rsidRDefault="006E50E0" w:rsidP="006E50E0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6.1. </w:t>
      </w:r>
      <w:ins w:id="14" w:author="Unknown">
        <w:r w:rsidRPr="006E50E0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В ДОУ должны быть следующие документы по вопросам организации питания:</w:t>
        </w:r>
      </w:ins>
    </w:p>
    <w:p w:rsidR="006E50E0" w:rsidRPr="006E50E0" w:rsidRDefault="006E50E0" w:rsidP="006E50E0">
      <w:pPr>
        <w:numPr>
          <w:ilvl w:val="0"/>
          <w:numId w:val="12"/>
        </w:numPr>
        <w:spacing w:after="0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tooltip=" Положение об организации питания воспитанников" w:history="1">
        <w:r w:rsidRPr="006E50E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Положение об организации питания воспитанников в ДОУ</w:t>
        </w:r>
      </w:hyperlink>
      <w:r w:rsidRPr="006E50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E50E0" w:rsidRPr="006E50E0" w:rsidRDefault="006E50E0" w:rsidP="006E50E0">
      <w:pPr>
        <w:numPr>
          <w:ilvl w:val="0"/>
          <w:numId w:val="12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настоящее Положение о производственном </w:t>
      </w:r>
      <w:proofErr w:type="gramStart"/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контроле за</w:t>
      </w:r>
      <w:proofErr w:type="gramEnd"/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организацией и качеством питания в ДОУ;</w:t>
      </w:r>
    </w:p>
    <w:p w:rsidR="006E50E0" w:rsidRPr="006E50E0" w:rsidRDefault="006E50E0" w:rsidP="006E50E0">
      <w:pPr>
        <w:numPr>
          <w:ilvl w:val="0"/>
          <w:numId w:val="12"/>
        </w:numPr>
        <w:spacing w:after="0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tooltip=" Положение о комиссии по контролю за организацией и качеством питания, бракеражу готовой продукции в ДОУ" w:history="1">
        <w:r w:rsidRPr="006E50E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Положение о комиссии по </w:t>
        </w:r>
        <w:proofErr w:type="gramStart"/>
        <w:r w:rsidRPr="006E50E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контролю за</w:t>
        </w:r>
        <w:proofErr w:type="gramEnd"/>
        <w:r w:rsidRPr="006E50E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организацией и качеством питания, бракеражу готовой продукции</w:t>
        </w:r>
      </w:hyperlink>
      <w:r w:rsidRPr="006E50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E50E0" w:rsidRPr="006E50E0" w:rsidRDefault="006E50E0" w:rsidP="006E50E0">
      <w:pPr>
        <w:numPr>
          <w:ilvl w:val="0"/>
          <w:numId w:val="12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договоры на поставку продуктов питания;</w:t>
      </w:r>
    </w:p>
    <w:p w:rsidR="006E50E0" w:rsidRPr="006E50E0" w:rsidRDefault="006E50E0" w:rsidP="006E50E0">
      <w:pPr>
        <w:numPr>
          <w:ilvl w:val="0"/>
          <w:numId w:val="12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Гигиенический журнал (сотрудники);</w:t>
      </w:r>
    </w:p>
    <w:p w:rsidR="006E50E0" w:rsidRPr="006E50E0" w:rsidRDefault="006E50E0" w:rsidP="006E50E0">
      <w:pPr>
        <w:numPr>
          <w:ilvl w:val="0"/>
          <w:numId w:val="12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основное 2-х недельное меню, включающее меню для возрастной группы детей (от 1 до 3 лет и от 3-7 лет), технологические карты кулинарных изделий (блюд);</w:t>
      </w:r>
    </w:p>
    <w:p w:rsidR="006E50E0" w:rsidRPr="006E50E0" w:rsidRDefault="006E50E0" w:rsidP="006E50E0">
      <w:pPr>
        <w:numPr>
          <w:ilvl w:val="0"/>
          <w:numId w:val="12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ежедневное меню с указанием выхода блюд для возрастной группы детей (от 1 до 3 лет и от 3-7 лет);</w:t>
      </w:r>
    </w:p>
    <w:p w:rsidR="006E50E0" w:rsidRPr="006E50E0" w:rsidRDefault="006E50E0" w:rsidP="006E50E0">
      <w:pPr>
        <w:numPr>
          <w:ilvl w:val="0"/>
          <w:numId w:val="12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Ведомость </w:t>
      </w:r>
      <w:proofErr w:type="gramStart"/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контроля за</w:t>
      </w:r>
      <w:proofErr w:type="gramEnd"/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рационом питания детей (Приложение N13 к СанПиН 2.3/2.4.3590-20). Документ составляется медработником детского сада каждые 7-10 дней, а заполняется ежедневно.</w:t>
      </w:r>
    </w:p>
    <w:p w:rsidR="006E50E0" w:rsidRPr="006E50E0" w:rsidRDefault="006E50E0" w:rsidP="006E50E0">
      <w:pPr>
        <w:numPr>
          <w:ilvl w:val="0"/>
          <w:numId w:val="12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Журнал учета посещаемости детей;</w:t>
      </w:r>
    </w:p>
    <w:p w:rsidR="006E50E0" w:rsidRPr="006E50E0" w:rsidRDefault="006E50E0" w:rsidP="006E50E0">
      <w:pPr>
        <w:numPr>
          <w:ilvl w:val="0"/>
          <w:numId w:val="12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Журнал бракеража скоропортящейся пищевой продукции (в соответствии с СанПиН);</w:t>
      </w:r>
    </w:p>
    <w:p w:rsidR="006E50E0" w:rsidRPr="006E50E0" w:rsidRDefault="006E50E0" w:rsidP="006E50E0">
      <w:pPr>
        <w:numPr>
          <w:ilvl w:val="0"/>
          <w:numId w:val="12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Журнал бракеража готовой пищевой продукции (в соответствии с СанПиН);</w:t>
      </w:r>
    </w:p>
    <w:p w:rsidR="006E50E0" w:rsidRPr="006E50E0" w:rsidRDefault="006E50E0" w:rsidP="006E50E0">
      <w:pPr>
        <w:numPr>
          <w:ilvl w:val="0"/>
          <w:numId w:val="12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Журнал учета температурного режима холодильного оборудования (в соответствии с СанПиН);</w:t>
      </w:r>
    </w:p>
    <w:p w:rsidR="006E50E0" w:rsidRPr="006E50E0" w:rsidRDefault="006E50E0" w:rsidP="006E50E0">
      <w:pPr>
        <w:numPr>
          <w:ilvl w:val="0"/>
          <w:numId w:val="12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Журнал учета температуры и влажности в складских помещениях (в соответствии с СанПиН);</w:t>
      </w:r>
    </w:p>
    <w:p w:rsidR="006E50E0" w:rsidRPr="006E50E0" w:rsidRDefault="006E50E0" w:rsidP="006E50E0">
      <w:pPr>
        <w:numPr>
          <w:ilvl w:val="0"/>
          <w:numId w:val="12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Журнал учета работы бактерицидной лампы на пищеблоке;</w:t>
      </w:r>
    </w:p>
    <w:p w:rsidR="006E50E0" w:rsidRPr="006E50E0" w:rsidRDefault="006E50E0" w:rsidP="006E50E0">
      <w:pPr>
        <w:numPr>
          <w:ilvl w:val="0"/>
          <w:numId w:val="12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Журнал генеральной уборки, ведомость учета обработки посуды, столовых приборов, оборудования.</w:t>
      </w:r>
    </w:p>
    <w:p w:rsidR="006E50E0" w:rsidRPr="006E50E0" w:rsidRDefault="006E50E0" w:rsidP="006E50E0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6.2. </w:t>
      </w:r>
      <w:ins w:id="15" w:author="Unknown">
        <w:r w:rsidRPr="006E50E0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Перечень приказов:</w:t>
        </w:r>
      </w:ins>
    </w:p>
    <w:p w:rsidR="006E50E0" w:rsidRPr="006E50E0" w:rsidRDefault="006E50E0" w:rsidP="006E50E0">
      <w:pPr>
        <w:numPr>
          <w:ilvl w:val="0"/>
          <w:numId w:val="13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 утверждении и введение в действие настоящего Положения;</w:t>
      </w:r>
    </w:p>
    <w:p w:rsidR="006E50E0" w:rsidRPr="006E50E0" w:rsidRDefault="006E50E0" w:rsidP="006E50E0">
      <w:pPr>
        <w:numPr>
          <w:ilvl w:val="0"/>
          <w:numId w:val="13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 введении в действие примерного 2-х недельного меню для воспитанников дошкольного образовательного учреждения;</w:t>
      </w:r>
    </w:p>
    <w:p w:rsidR="006E50E0" w:rsidRPr="006E50E0" w:rsidRDefault="006E50E0" w:rsidP="006E50E0">
      <w:pPr>
        <w:numPr>
          <w:ilvl w:val="0"/>
          <w:numId w:val="13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 </w:t>
      </w:r>
      <w:proofErr w:type="gramStart"/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контроле за</w:t>
      </w:r>
      <w:proofErr w:type="gramEnd"/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организацией питания;</w:t>
      </w:r>
    </w:p>
    <w:p w:rsidR="006E50E0" w:rsidRPr="006E50E0" w:rsidRDefault="006E50E0" w:rsidP="006E50E0">
      <w:pPr>
        <w:numPr>
          <w:ilvl w:val="0"/>
          <w:numId w:val="13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 утверждении режима питания;</w:t>
      </w:r>
    </w:p>
    <w:p w:rsidR="006E50E0" w:rsidRPr="006E50E0" w:rsidRDefault="006E50E0" w:rsidP="006E50E0">
      <w:pPr>
        <w:numPr>
          <w:ilvl w:val="0"/>
          <w:numId w:val="13"/>
        </w:numPr>
        <w:spacing w:after="0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_____________________________.</w:t>
      </w:r>
    </w:p>
    <w:p w:rsidR="006E50E0" w:rsidRPr="006E50E0" w:rsidRDefault="006E50E0" w:rsidP="006E50E0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6.3. Журналы в бумажном виде должны быть пронумерованы, прошнурованы и скреплены печатью дошкольного образовательного учреждения. Возможно ведение журналов в электронном виде.</w:t>
      </w:r>
    </w:p>
    <w:p w:rsidR="006E50E0" w:rsidRPr="006E50E0" w:rsidRDefault="006E50E0" w:rsidP="006E50E0">
      <w:pPr>
        <w:spacing w:after="0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7. Заключительные положения</w:t>
      </w:r>
    </w:p>
    <w:p w:rsidR="006E50E0" w:rsidRPr="006E50E0" w:rsidRDefault="006E50E0" w:rsidP="006E50E0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7.1. Настоящее Положение о контроле организации и качества питания является локальным нормативным актом ДОУ, принимается на Общем собрании трудового коллектива и утверждается (либо вводится в действие) приказом заведующего дошкольным образовательным учреждением. 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7.3. Положение принимается на неопределенный срок. Изменения и дополнения к Положению принимаются в порядке, предусмотренном п.7.1. настоящего Положения. 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6E50E0" w:rsidRPr="006E50E0" w:rsidRDefault="006E50E0" w:rsidP="006E50E0">
      <w:pPr>
        <w:spacing w:after="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Приложение 1</w:t>
      </w:r>
    </w:p>
    <w:p w:rsidR="006E50E0" w:rsidRPr="006E50E0" w:rsidRDefault="006E50E0" w:rsidP="006E50E0">
      <w:pPr>
        <w:spacing w:after="0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6E50E0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План производственного </w:t>
      </w:r>
      <w:proofErr w:type="gramStart"/>
      <w:r w:rsidRPr="006E50E0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контроля за</w:t>
      </w:r>
      <w:proofErr w:type="gramEnd"/>
      <w:r w:rsidRPr="006E50E0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 организацией питания в ДОУ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2379"/>
        <w:gridCol w:w="1844"/>
        <w:gridCol w:w="2348"/>
        <w:gridCol w:w="2439"/>
      </w:tblGrid>
      <w:tr w:rsidR="006E50E0" w:rsidRPr="006E50E0" w:rsidTr="006E50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контроля</w:t>
            </w:r>
          </w:p>
        </w:tc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Учетно-отчетная документация</w:t>
            </w:r>
          </w:p>
        </w:tc>
      </w:tr>
      <w:tr w:rsidR="006E50E0" w:rsidRPr="006E50E0" w:rsidTr="006E50E0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Входной контроль качества и безопасности поступающего на пищеблок продовольственного сырья и пищевых продуктов</w:t>
            </w:r>
          </w:p>
        </w:tc>
      </w:tr>
      <w:tr w:rsidR="006E50E0" w:rsidRPr="006E50E0" w:rsidTr="006E50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поставщика на право поставки продуктов питания</w:t>
            </w:r>
          </w:p>
        </w:tc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заключении контрактов</w:t>
            </w:r>
          </w:p>
        </w:tc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контрактный управляющий</w:t>
            </w:r>
          </w:p>
        </w:tc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(ы) на поставку продуктов питания (</w:t>
            </w:r>
            <w:proofErr w:type="spellStart"/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аутсортинг</w:t>
            </w:r>
            <w:proofErr w:type="spellEnd"/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E50E0" w:rsidRPr="006E50E0" w:rsidTr="006E50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Сопроводительная документация на поставку продуктов питания, сырья</w:t>
            </w:r>
          </w:p>
        </w:tc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Каждая поступающая партия</w:t>
            </w:r>
          </w:p>
        </w:tc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</w:t>
            </w:r>
            <w:proofErr w:type="gramStart"/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Товарно-транспортные накладные, журнал бракеража скоропортящейся пищевой продукции</w:t>
            </w:r>
          </w:p>
        </w:tc>
      </w:tr>
      <w:tr w:rsidR="006E50E0" w:rsidRPr="006E50E0" w:rsidTr="006E50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транспортировки</w:t>
            </w:r>
          </w:p>
        </w:tc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Каждая поступающая партия</w:t>
            </w:r>
          </w:p>
        </w:tc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</w:t>
            </w:r>
            <w:proofErr w:type="gramStart"/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(при выявлении нарушений)</w:t>
            </w:r>
          </w:p>
        </w:tc>
      </w:tr>
      <w:tr w:rsidR="006E50E0" w:rsidRPr="006E50E0" w:rsidTr="006E50E0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Контроль качества и безопасность выпускаемой продукции</w:t>
            </w:r>
          </w:p>
        </w:tc>
      </w:tr>
      <w:tr w:rsidR="006E50E0" w:rsidRPr="006E50E0" w:rsidTr="006E50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готовой продукции</w:t>
            </w:r>
          </w:p>
        </w:tc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</w:t>
            </w:r>
            <w:proofErr w:type="gramStart"/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бракеража готовой продукции</w:t>
            </w:r>
          </w:p>
        </w:tc>
      </w:tr>
      <w:tr w:rsidR="006E50E0" w:rsidRPr="006E50E0" w:rsidTr="006E50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Суточная проба</w:t>
            </w:r>
          </w:p>
        </w:tc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</w:t>
            </w:r>
            <w:proofErr w:type="gramStart"/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маркировки на пробах</w:t>
            </w:r>
          </w:p>
        </w:tc>
      </w:tr>
    </w:tbl>
    <w:p w:rsidR="006E50E0" w:rsidRPr="006E50E0" w:rsidRDefault="006E50E0" w:rsidP="006E50E0">
      <w:pPr>
        <w:spacing w:after="0" w:line="360" w:lineRule="atLeast"/>
        <w:rPr>
          <w:rFonts w:ascii="Times New Roman" w:eastAsia="Times New Roman" w:hAnsi="Times New Roman" w:cs="Times New Roman"/>
          <w:vanish/>
          <w:color w:val="2E2E2E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2687"/>
        <w:gridCol w:w="1198"/>
        <w:gridCol w:w="2569"/>
        <w:gridCol w:w="2556"/>
      </w:tblGrid>
      <w:tr w:rsidR="006E50E0" w:rsidRPr="006E50E0" w:rsidTr="006E50E0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 Контроль рациона питания, соблюдение санитарных норм в технологическом процессе</w:t>
            </w:r>
          </w:p>
        </w:tc>
      </w:tr>
      <w:tr w:rsidR="006E50E0" w:rsidRPr="006E50E0" w:rsidTr="006E50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 питания</w:t>
            </w:r>
          </w:p>
        </w:tc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</w:t>
            </w:r>
            <w:proofErr w:type="gramStart"/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Меню</w:t>
            </w:r>
          </w:p>
        </w:tc>
      </w:tr>
      <w:tr w:rsidR="006E50E0" w:rsidRPr="006E50E0" w:rsidTr="006E50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технологической и нормативно технической документации</w:t>
            </w:r>
          </w:p>
        </w:tc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</w:t>
            </w:r>
            <w:proofErr w:type="gramStart"/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карты</w:t>
            </w:r>
          </w:p>
        </w:tc>
      </w:tr>
      <w:tr w:rsidR="006E50E0" w:rsidRPr="006E50E0" w:rsidTr="006E50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Закладка продуктов питания</w:t>
            </w:r>
          </w:p>
        </w:tc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</w:t>
            </w:r>
            <w:proofErr w:type="gramStart"/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Меню</w:t>
            </w:r>
          </w:p>
        </w:tc>
      </w:tr>
      <w:tr w:rsidR="006E50E0" w:rsidRPr="006E50E0" w:rsidTr="006E50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приготовления блюда технологической карте</w:t>
            </w:r>
          </w:p>
        </w:tc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</w:t>
            </w:r>
            <w:proofErr w:type="gramStart"/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карты</w:t>
            </w:r>
          </w:p>
        </w:tc>
      </w:tr>
      <w:tr w:rsidR="006E50E0" w:rsidRPr="006E50E0" w:rsidTr="006E50E0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6E5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E5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соблюдением условий и сроков хранения продуктов (сырья, кулинарной продукции)</w:t>
            </w:r>
          </w:p>
        </w:tc>
      </w:tr>
      <w:tr w:rsidR="006E50E0" w:rsidRPr="006E50E0" w:rsidTr="006E50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для хранения продуктов, соблюдение условий и сроков реализации</w:t>
            </w:r>
          </w:p>
        </w:tc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</w:t>
            </w:r>
            <w:proofErr w:type="gramStart"/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температуры и влажности в складских помещениях</w:t>
            </w:r>
          </w:p>
        </w:tc>
      </w:tr>
      <w:tr w:rsidR="006E50E0" w:rsidRPr="006E50E0" w:rsidTr="006E50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Холодильное оборудование (морозильные камеры)</w:t>
            </w:r>
          </w:p>
        </w:tc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</w:t>
            </w:r>
            <w:proofErr w:type="gramStart"/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температурного режима холодильного оборудования</w:t>
            </w:r>
          </w:p>
        </w:tc>
      </w:tr>
    </w:tbl>
    <w:p w:rsidR="006E50E0" w:rsidRPr="006E50E0" w:rsidRDefault="006E50E0" w:rsidP="006E50E0">
      <w:pPr>
        <w:spacing w:after="0" w:line="360" w:lineRule="atLeast"/>
        <w:rPr>
          <w:rFonts w:ascii="Times New Roman" w:eastAsia="Times New Roman" w:hAnsi="Times New Roman" w:cs="Times New Roman"/>
          <w:vanish/>
          <w:color w:val="2E2E2E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2984"/>
        <w:gridCol w:w="1232"/>
        <w:gridCol w:w="2230"/>
        <w:gridCol w:w="2564"/>
      </w:tblGrid>
      <w:tr w:rsidR="006E50E0" w:rsidRPr="006E50E0" w:rsidTr="006E50E0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 </w:t>
            </w:r>
            <w:proofErr w:type="gramStart"/>
            <w:r w:rsidRPr="006E5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E5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условиями труда состоянием производственной среды</w:t>
            </w:r>
          </w:p>
        </w:tc>
      </w:tr>
      <w:tr w:rsidR="006E50E0" w:rsidRPr="006E50E0" w:rsidTr="006E50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труда, производственная среда пищеблока</w:t>
            </w:r>
          </w:p>
        </w:tc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</w:t>
            </w:r>
            <w:proofErr w:type="gramStart"/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Визуальный контроль</w:t>
            </w:r>
          </w:p>
        </w:tc>
      </w:tr>
      <w:tr w:rsidR="006E50E0" w:rsidRPr="006E50E0" w:rsidTr="006E50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труда, производственная среда групповой, буфетной</w:t>
            </w:r>
          </w:p>
        </w:tc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</w:t>
            </w:r>
            <w:proofErr w:type="gramStart"/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Визуальный контроль</w:t>
            </w:r>
          </w:p>
        </w:tc>
      </w:tr>
      <w:tr w:rsidR="006E50E0" w:rsidRPr="006E50E0" w:rsidTr="006E50E0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 </w:t>
            </w:r>
            <w:proofErr w:type="gramStart"/>
            <w:r w:rsidRPr="006E5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E5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стоянием помещений пищеблока, групповых помещений</w:t>
            </w:r>
          </w:p>
        </w:tc>
      </w:tr>
      <w:tr w:rsidR="006E50E0" w:rsidRPr="006E50E0" w:rsidTr="006E50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6.1.</w:t>
            </w:r>
          </w:p>
        </w:tc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Инвентарь и оборудование пищеблока, буфетных</w:t>
            </w:r>
          </w:p>
        </w:tc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</w:t>
            </w:r>
            <w:proofErr w:type="gramStart"/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Визуальный контроль</w:t>
            </w:r>
          </w:p>
        </w:tc>
      </w:tr>
      <w:tr w:rsidR="006E50E0" w:rsidRPr="006E50E0" w:rsidTr="006E50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помещений пищеблока, групповых помещений</w:t>
            </w:r>
          </w:p>
        </w:tc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</w:t>
            </w:r>
            <w:proofErr w:type="gramStart"/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Визуальный контроль</w:t>
            </w:r>
          </w:p>
        </w:tc>
      </w:tr>
      <w:tr w:rsidR="006E50E0" w:rsidRPr="006E50E0" w:rsidTr="006E50E0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7. </w:t>
            </w:r>
            <w:proofErr w:type="gramStart"/>
            <w:r w:rsidRPr="006E5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E5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соблюдением санитарных и противоэпидемических мероприятий</w:t>
            </w:r>
          </w:p>
        </w:tc>
      </w:tr>
      <w:tr w:rsidR="006E50E0" w:rsidRPr="006E50E0" w:rsidTr="006E50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пищеблока, раздатчики пищи</w:t>
            </w:r>
          </w:p>
        </w:tc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</w:t>
            </w:r>
            <w:proofErr w:type="gramStart"/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Санитарные книжки, гигиенический журнал</w:t>
            </w:r>
          </w:p>
        </w:tc>
      </w:tr>
      <w:tr w:rsidR="006E50E0" w:rsidRPr="006E50E0" w:rsidTr="006E50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противоэпидемических мероприятий на пищеблоке, групповых</w:t>
            </w:r>
          </w:p>
        </w:tc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</w:t>
            </w:r>
            <w:proofErr w:type="gramStart"/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Инструкции, журнал генеральной уборки, ведомость учета обработки посуды, столовых приборов, оборудования</w:t>
            </w:r>
          </w:p>
        </w:tc>
      </w:tr>
    </w:tbl>
    <w:p w:rsidR="006E50E0" w:rsidRPr="006E50E0" w:rsidRDefault="006E50E0" w:rsidP="006E50E0">
      <w:pPr>
        <w:spacing w:after="0" w:line="360" w:lineRule="atLeast"/>
        <w:rPr>
          <w:rFonts w:ascii="Times New Roman" w:eastAsia="Times New Roman" w:hAnsi="Times New Roman" w:cs="Times New Roman"/>
          <w:vanish/>
          <w:color w:val="2E2E2E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1572"/>
        <w:gridCol w:w="1198"/>
        <w:gridCol w:w="2375"/>
        <w:gridCol w:w="3865"/>
      </w:tblGrid>
      <w:tr w:rsidR="006E50E0" w:rsidRPr="006E50E0" w:rsidTr="006E50E0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8. </w:t>
            </w:r>
            <w:proofErr w:type="gramStart"/>
            <w:r w:rsidRPr="006E5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E5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контингентом воспитанников, нуждающихся в индивидуальном, дополнительном питании, режим питания, гигиена приема пищи</w:t>
            </w:r>
          </w:p>
        </w:tc>
      </w:tr>
      <w:tr w:rsidR="006E50E0" w:rsidRPr="006E50E0" w:rsidTr="006E50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Контингент питающихся детей</w:t>
            </w:r>
          </w:p>
        </w:tc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</w:t>
            </w:r>
            <w:proofErr w:type="gramStart"/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об организации питания, список детей, питающихся бесплатно, документы, подтверждающие статус семьи; подтверждающие документы об организации индивидуального питания</w:t>
            </w:r>
          </w:p>
        </w:tc>
      </w:tr>
      <w:tr w:rsidR="006E50E0" w:rsidRPr="006E50E0" w:rsidTr="006E50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питания</w:t>
            </w:r>
          </w:p>
        </w:tc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</w:t>
            </w:r>
            <w:proofErr w:type="gramStart"/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пищи</w:t>
            </w:r>
          </w:p>
        </w:tc>
      </w:tr>
      <w:tr w:rsidR="006E50E0" w:rsidRPr="006E50E0" w:rsidTr="006E50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приема пищи</w:t>
            </w:r>
          </w:p>
        </w:tc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</w:t>
            </w:r>
            <w:proofErr w:type="gramStart"/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0" w:type="auto"/>
            <w:vAlign w:val="center"/>
            <w:hideMark/>
          </w:tcPr>
          <w:p w:rsidR="006E50E0" w:rsidRPr="006E50E0" w:rsidRDefault="006E50E0" w:rsidP="006E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 по проверке организации питания</w:t>
            </w:r>
          </w:p>
        </w:tc>
      </w:tr>
    </w:tbl>
    <w:p w:rsidR="00F80CA5" w:rsidRPr="006E50E0" w:rsidRDefault="00C47BA2" w:rsidP="006E50E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80CA5" w:rsidRPr="006E5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524E7"/>
    <w:multiLevelType w:val="multilevel"/>
    <w:tmpl w:val="CC0A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AB4878"/>
    <w:multiLevelType w:val="multilevel"/>
    <w:tmpl w:val="BD141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2C19C1"/>
    <w:multiLevelType w:val="multilevel"/>
    <w:tmpl w:val="4B402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4554F6"/>
    <w:multiLevelType w:val="multilevel"/>
    <w:tmpl w:val="5F8E3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5C5D46"/>
    <w:multiLevelType w:val="multilevel"/>
    <w:tmpl w:val="28885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0E4FCF"/>
    <w:multiLevelType w:val="multilevel"/>
    <w:tmpl w:val="DA20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3F710A"/>
    <w:multiLevelType w:val="multilevel"/>
    <w:tmpl w:val="D6EE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DE4DD4"/>
    <w:multiLevelType w:val="multilevel"/>
    <w:tmpl w:val="E84A2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A46A21"/>
    <w:multiLevelType w:val="multilevel"/>
    <w:tmpl w:val="77C43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086898"/>
    <w:multiLevelType w:val="multilevel"/>
    <w:tmpl w:val="B9DA9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EC5B55"/>
    <w:multiLevelType w:val="multilevel"/>
    <w:tmpl w:val="4D622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125ECF"/>
    <w:multiLevelType w:val="multilevel"/>
    <w:tmpl w:val="DF66E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BC44D7"/>
    <w:multiLevelType w:val="multilevel"/>
    <w:tmpl w:val="47004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"/>
  </w:num>
  <w:num w:numId="5">
    <w:abstractNumId w:val="12"/>
  </w:num>
  <w:num w:numId="6">
    <w:abstractNumId w:val="11"/>
  </w:num>
  <w:num w:numId="7">
    <w:abstractNumId w:val="5"/>
  </w:num>
  <w:num w:numId="8">
    <w:abstractNumId w:val="10"/>
  </w:num>
  <w:num w:numId="9">
    <w:abstractNumId w:val="3"/>
  </w:num>
  <w:num w:numId="10">
    <w:abstractNumId w:val="7"/>
  </w:num>
  <w:num w:numId="11">
    <w:abstractNumId w:val="0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0E0"/>
    <w:rsid w:val="000C60B6"/>
    <w:rsid w:val="00124834"/>
    <w:rsid w:val="006E50E0"/>
    <w:rsid w:val="00C4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8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0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2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25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hrana-tryda.com/node/21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hrana-tryda.com/node/39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2935</Words>
  <Characters>16735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cp:lastPrinted>2022-11-16T03:56:00Z</cp:lastPrinted>
  <dcterms:created xsi:type="dcterms:W3CDTF">2022-11-16T03:42:00Z</dcterms:created>
  <dcterms:modified xsi:type="dcterms:W3CDTF">2022-11-16T04:01:00Z</dcterms:modified>
</cp:coreProperties>
</file>