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1E0" w:rsidRDefault="001801E0" w:rsidP="00693189">
      <w:pPr>
        <w:spacing w:after="0" w:line="240" w:lineRule="auto"/>
        <w:ind w:left="-567" w:firstLine="567"/>
        <w:outlineLvl w:val="2"/>
        <w:rPr>
          <w:rFonts w:ascii="Times New Roman" w:eastAsia="Times New Roman" w:hAnsi="Times New Roman" w:cs="Times New Roman"/>
          <w:bCs/>
          <w:color w:val="2E2E2E"/>
          <w:sz w:val="20"/>
          <w:szCs w:val="20"/>
          <w:lang w:eastAsia="ru-RU"/>
        </w:rPr>
      </w:pPr>
      <w:bookmarkStart w:id="0" w:name="_GoBack"/>
      <w:bookmarkEnd w:id="0"/>
    </w:p>
    <w:p w:rsidR="001801E0" w:rsidRDefault="001801E0" w:rsidP="00693189">
      <w:pPr>
        <w:spacing w:after="0" w:line="240" w:lineRule="auto"/>
        <w:ind w:left="-567" w:firstLine="567"/>
        <w:outlineLvl w:val="2"/>
        <w:rPr>
          <w:rFonts w:ascii="Times New Roman" w:eastAsia="Times New Roman" w:hAnsi="Times New Roman" w:cs="Times New Roman"/>
          <w:bCs/>
          <w:color w:val="2E2E2E"/>
          <w:sz w:val="20"/>
          <w:szCs w:val="20"/>
          <w:lang w:eastAsia="ru-RU"/>
        </w:rPr>
      </w:pPr>
    </w:p>
    <w:p w:rsidR="00693189" w:rsidRPr="001801E0" w:rsidRDefault="00693189" w:rsidP="00693189">
      <w:pPr>
        <w:spacing w:after="0" w:line="240" w:lineRule="auto"/>
        <w:ind w:left="-567" w:firstLine="567"/>
        <w:outlineLvl w:val="2"/>
        <w:rPr>
          <w:rFonts w:ascii="Times New Roman" w:eastAsia="Times New Roman" w:hAnsi="Times New Roman" w:cs="Times New Roman"/>
          <w:bCs/>
          <w:color w:val="2E2E2E"/>
          <w:sz w:val="24"/>
          <w:szCs w:val="24"/>
          <w:lang w:eastAsia="ru-RU"/>
        </w:rPr>
      </w:pPr>
      <w:r w:rsidRPr="001801E0">
        <w:rPr>
          <w:rFonts w:ascii="Times New Roman" w:eastAsia="Times New Roman" w:hAnsi="Times New Roman" w:cs="Times New Roman"/>
          <w:bCs/>
          <w:color w:val="2E2E2E"/>
          <w:sz w:val="24"/>
          <w:szCs w:val="24"/>
          <w:lang w:eastAsia="ru-RU"/>
        </w:rPr>
        <w:t>Утверждаю</w:t>
      </w:r>
    </w:p>
    <w:p w:rsidR="00693189" w:rsidRPr="001801E0" w:rsidRDefault="00693189" w:rsidP="00693189">
      <w:pPr>
        <w:spacing w:after="0" w:line="240" w:lineRule="auto"/>
        <w:ind w:left="-567" w:firstLine="567"/>
        <w:outlineLvl w:val="2"/>
        <w:rPr>
          <w:rFonts w:ascii="Times New Roman" w:eastAsia="Times New Roman" w:hAnsi="Times New Roman" w:cs="Times New Roman"/>
          <w:bCs/>
          <w:color w:val="2E2E2E"/>
          <w:sz w:val="24"/>
          <w:szCs w:val="24"/>
          <w:lang w:eastAsia="ru-RU"/>
        </w:rPr>
      </w:pPr>
      <w:r w:rsidRPr="001801E0">
        <w:rPr>
          <w:rFonts w:ascii="Times New Roman" w:eastAsia="Times New Roman" w:hAnsi="Times New Roman" w:cs="Times New Roman"/>
          <w:bCs/>
          <w:color w:val="2E2E2E"/>
          <w:sz w:val="24"/>
          <w:szCs w:val="24"/>
          <w:lang w:eastAsia="ru-RU"/>
        </w:rPr>
        <w:t>Заведующий МБДОУ «</w:t>
      </w:r>
      <w:proofErr w:type="spellStart"/>
      <w:r w:rsidRPr="001801E0">
        <w:rPr>
          <w:rFonts w:ascii="Times New Roman" w:eastAsia="Times New Roman" w:hAnsi="Times New Roman" w:cs="Times New Roman"/>
          <w:bCs/>
          <w:color w:val="2E2E2E"/>
          <w:sz w:val="24"/>
          <w:szCs w:val="24"/>
          <w:lang w:eastAsia="ru-RU"/>
        </w:rPr>
        <w:t>Хоринский</w:t>
      </w:r>
      <w:proofErr w:type="spellEnd"/>
    </w:p>
    <w:p w:rsidR="00693189" w:rsidRPr="001801E0" w:rsidRDefault="00693189" w:rsidP="00693189">
      <w:pPr>
        <w:spacing w:after="0" w:line="240" w:lineRule="auto"/>
        <w:ind w:left="-567" w:firstLine="567"/>
        <w:outlineLvl w:val="2"/>
        <w:rPr>
          <w:rFonts w:ascii="Times New Roman" w:eastAsia="Times New Roman" w:hAnsi="Times New Roman" w:cs="Times New Roman"/>
          <w:bCs/>
          <w:color w:val="2E2E2E"/>
          <w:sz w:val="24"/>
          <w:szCs w:val="24"/>
          <w:lang w:eastAsia="ru-RU"/>
        </w:rPr>
      </w:pPr>
      <w:r w:rsidRPr="001801E0">
        <w:rPr>
          <w:rFonts w:ascii="Times New Roman" w:eastAsia="Times New Roman" w:hAnsi="Times New Roman" w:cs="Times New Roman"/>
          <w:bCs/>
          <w:color w:val="2E2E2E"/>
          <w:sz w:val="24"/>
          <w:szCs w:val="24"/>
          <w:lang w:eastAsia="ru-RU"/>
        </w:rPr>
        <w:t>детский сад «Тополёк»</w:t>
      </w:r>
    </w:p>
    <w:p w:rsidR="00693189" w:rsidRPr="001801E0" w:rsidRDefault="00693189" w:rsidP="00693189">
      <w:pPr>
        <w:spacing w:after="0" w:line="240" w:lineRule="auto"/>
        <w:ind w:left="-567" w:firstLine="567"/>
        <w:outlineLvl w:val="2"/>
        <w:rPr>
          <w:rFonts w:ascii="Times New Roman" w:eastAsia="Times New Roman" w:hAnsi="Times New Roman" w:cs="Times New Roman"/>
          <w:bCs/>
          <w:color w:val="2E2E2E"/>
          <w:sz w:val="24"/>
          <w:szCs w:val="24"/>
          <w:lang w:eastAsia="ru-RU"/>
        </w:rPr>
      </w:pPr>
      <w:proofErr w:type="spellStart"/>
      <w:r w:rsidRPr="001801E0">
        <w:rPr>
          <w:rFonts w:ascii="Times New Roman" w:eastAsia="Times New Roman" w:hAnsi="Times New Roman" w:cs="Times New Roman"/>
          <w:bCs/>
          <w:color w:val="2E2E2E"/>
          <w:sz w:val="24"/>
          <w:szCs w:val="24"/>
          <w:lang w:eastAsia="ru-RU"/>
        </w:rPr>
        <w:t>Ануева</w:t>
      </w:r>
      <w:proofErr w:type="spellEnd"/>
      <w:r w:rsidRPr="001801E0">
        <w:rPr>
          <w:rFonts w:ascii="Times New Roman" w:eastAsia="Times New Roman" w:hAnsi="Times New Roman" w:cs="Times New Roman"/>
          <w:bCs/>
          <w:color w:val="2E2E2E"/>
          <w:sz w:val="24"/>
          <w:szCs w:val="24"/>
          <w:lang w:eastAsia="ru-RU"/>
        </w:rPr>
        <w:t xml:space="preserve"> Т.Ц.___________</w:t>
      </w:r>
    </w:p>
    <w:p w:rsidR="00693189" w:rsidRPr="001801E0" w:rsidRDefault="00693189" w:rsidP="00693189">
      <w:pPr>
        <w:spacing w:after="0" w:line="240" w:lineRule="auto"/>
        <w:ind w:left="-567" w:firstLine="567"/>
        <w:outlineLvl w:val="2"/>
        <w:rPr>
          <w:rFonts w:ascii="Times New Roman" w:eastAsia="Times New Roman" w:hAnsi="Times New Roman" w:cs="Times New Roman"/>
          <w:bCs/>
          <w:color w:val="2E2E2E"/>
          <w:sz w:val="24"/>
          <w:szCs w:val="24"/>
          <w:lang w:eastAsia="ru-RU"/>
        </w:rPr>
      </w:pPr>
      <w:r w:rsidRPr="001801E0">
        <w:rPr>
          <w:rFonts w:ascii="Times New Roman" w:eastAsia="Times New Roman" w:hAnsi="Times New Roman" w:cs="Times New Roman"/>
          <w:bCs/>
          <w:color w:val="2E2E2E"/>
          <w:sz w:val="24"/>
          <w:szCs w:val="24"/>
          <w:lang w:eastAsia="ru-RU"/>
        </w:rPr>
        <w:t>Приказ № ____от «___»______2021 г.</w:t>
      </w:r>
    </w:p>
    <w:p w:rsidR="00693189" w:rsidRPr="001801E0" w:rsidRDefault="00693189" w:rsidP="00693189">
      <w:pPr>
        <w:spacing w:after="0" w:line="336" w:lineRule="atLeast"/>
        <w:ind w:left="-567" w:firstLine="567"/>
        <w:outlineLvl w:val="2"/>
        <w:rPr>
          <w:rFonts w:ascii="Times New Roman" w:eastAsia="Times New Roman" w:hAnsi="Times New Roman" w:cs="Times New Roman"/>
          <w:b/>
          <w:bCs/>
          <w:color w:val="2E2E2E"/>
          <w:sz w:val="24"/>
          <w:szCs w:val="24"/>
          <w:lang w:eastAsia="ru-RU"/>
        </w:rPr>
      </w:pPr>
    </w:p>
    <w:p w:rsidR="00693189" w:rsidRPr="001801E0" w:rsidRDefault="00693189" w:rsidP="00693189">
      <w:pPr>
        <w:spacing w:after="0" w:line="336" w:lineRule="atLeast"/>
        <w:ind w:left="-567" w:firstLine="567"/>
        <w:outlineLvl w:val="2"/>
        <w:rPr>
          <w:rFonts w:ascii="Times New Roman" w:eastAsia="Times New Roman" w:hAnsi="Times New Roman" w:cs="Times New Roman"/>
          <w:b/>
          <w:bCs/>
          <w:color w:val="2E2E2E"/>
          <w:sz w:val="24"/>
          <w:szCs w:val="24"/>
          <w:lang w:eastAsia="ru-RU"/>
        </w:rPr>
      </w:pPr>
      <w:r w:rsidRPr="001801E0">
        <w:rPr>
          <w:rFonts w:ascii="Times New Roman" w:eastAsia="Times New Roman" w:hAnsi="Times New Roman" w:cs="Times New Roman"/>
          <w:b/>
          <w:bCs/>
          <w:color w:val="2E2E2E"/>
          <w:sz w:val="24"/>
          <w:szCs w:val="24"/>
          <w:lang w:eastAsia="ru-RU"/>
        </w:rPr>
        <w:t>1. Общие положения</w:t>
      </w:r>
    </w:p>
    <w:p w:rsidR="00693189"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 xml:space="preserve">1.1. </w:t>
      </w:r>
      <w:proofErr w:type="gramStart"/>
      <w:r w:rsidRPr="001801E0">
        <w:rPr>
          <w:rFonts w:ascii="Times New Roman" w:eastAsia="Times New Roman" w:hAnsi="Times New Roman" w:cs="Times New Roman"/>
          <w:color w:val="2E2E2E"/>
          <w:sz w:val="24"/>
          <w:szCs w:val="24"/>
          <w:lang w:eastAsia="ru-RU"/>
        </w:rPr>
        <w:t>Настоящая </w:t>
      </w:r>
      <w:r w:rsidRPr="001801E0">
        <w:rPr>
          <w:rFonts w:ascii="Times New Roman" w:eastAsia="Times New Roman" w:hAnsi="Times New Roman" w:cs="Times New Roman"/>
          <w:b/>
          <w:bCs/>
          <w:color w:val="2E2E2E"/>
          <w:sz w:val="24"/>
          <w:szCs w:val="24"/>
          <w:lang w:eastAsia="ru-RU"/>
        </w:rPr>
        <w:t>должностная инструкция воспитателя ДОУ</w:t>
      </w:r>
      <w:r w:rsidRPr="001801E0">
        <w:rPr>
          <w:rFonts w:ascii="Times New Roman" w:eastAsia="Times New Roman" w:hAnsi="Times New Roman" w:cs="Times New Roman"/>
          <w:color w:val="2E2E2E"/>
          <w:sz w:val="24"/>
          <w:szCs w:val="24"/>
          <w:lang w:eastAsia="ru-RU"/>
        </w:rPr>
        <w:t> (детского сада) разработана в соответствии с </w:t>
      </w:r>
      <w:proofErr w:type="spellStart"/>
      <w:r w:rsidRPr="001801E0">
        <w:rPr>
          <w:rFonts w:ascii="Times New Roman" w:eastAsia="Times New Roman" w:hAnsi="Times New Roman" w:cs="Times New Roman"/>
          <w:b/>
          <w:bCs/>
          <w:color w:val="2E2E2E"/>
          <w:sz w:val="24"/>
          <w:szCs w:val="24"/>
          <w:lang w:eastAsia="ru-RU"/>
        </w:rPr>
        <w:t>Профстандартом</w:t>
      </w:r>
      <w:proofErr w:type="spellEnd"/>
      <w:r w:rsidRPr="001801E0">
        <w:rPr>
          <w:rFonts w:ascii="Times New Roman" w:eastAsia="Times New Roman" w:hAnsi="Times New Roman" w:cs="Times New Roman"/>
          <w:b/>
          <w:bCs/>
          <w:color w:val="2E2E2E"/>
          <w:sz w:val="24"/>
          <w:szCs w:val="24"/>
          <w:lang w:eastAsia="ru-RU"/>
        </w:rPr>
        <w:t xml:space="preserve"> "Педагог</w:t>
      </w:r>
      <w:r w:rsidRPr="001801E0">
        <w:rPr>
          <w:rFonts w:ascii="Times New Roman" w:eastAsia="Times New Roman" w:hAnsi="Times New Roman" w:cs="Times New Roman"/>
          <w:color w:val="2E2E2E"/>
          <w:sz w:val="24"/>
          <w:szCs w:val="24"/>
          <w:lang w:eastAsia="ru-RU"/>
        </w:rPr>
        <w:t> (педагогическая деятельность в сфере дошкольного, начального, основного и среднего общего образования)", утвержденного приказом Минтруда России №544н от 18.10.2013г с изменениями от 5 августа 2016г, Федеральным Законом №273-ФЗ от 29.12.2012г «Об образовании в Российской Федерации» в редакции от </w:t>
      </w:r>
      <w:r w:rsidRPr="001801E0">
        <w:rPr>
          <w:rFonts w:ascii="Times New Roman" w:eastAsia="Times New Roman" w:hAnsi="Times New Roman" w:cs="Times New Roman"/>
          <w:i/>
          <w:iCs/>
          <w:color w:val="2E2E2E"/>
          <w:sz w:val="24"/>
          <w:szCs w:val="24"/>
          <w:lang w:eastAsia="ru-RU"/>
        </w:rPr>
        <w:t>2 июля 2021 года</w:t>
      </w:r>
      <w:r w:rsidRPr="001801E0">
        <w:rPr>
          <w:rFonts w:ascii="Times New Roman" w:eastAsia="Times New Roman" w:hAnsi="Times New Roman" w:cs="Times New Roman"/>
          <w:color w:val="2E2E2E"/>
          <w:sz w:val="24"/>
          <w:szCs w:val="24"/>
          <w:lang w:eastAsia="ru-RU"/>
        </w:rPr>
        <w:t>, ФГОС дошкольного образования, утвержденным</w:t>
      </w:r>
      <w:proofErr w:type="gramEnd"/>
      <w:r w:rsidRPr="001801E0">
        <w:rPr>
          <w:rFonts w:ascii="Times New Roman" w:eastAsia="Times New Roman" w:hAnsi="Times New Roman" w:cs="Times New Roman"/>
          <w:color w:val="2E2E2E"/>
          <w:sz w:val="24"/>
          <w:szCs w:val="24"/>
          <w:lang w:eastAsia="ru-RU"/>
        </w:rPr>
        <w:t xml:space="preserve"> Приказом </w:t>
      </w:r>
      <w:proofErr w:type="spellStart"/>
      <w:r w:rsidRPr="001801E0">
        <w:rPr>
          <w:rFonts w:ascii="Times New Roman" w:eastAsia="Times New Roman" w:hAnsi="Times New Roman" w:cs="Times New Roman"/>
          <w:color w:val="2E2E2E"/>
          <w:sz w:val="24"/>
          <w:szCs w:val="24"/>
          <w:lang w:eastAsia="ru-RU"/>
        </w:rPr>
        <w:t>Минобрнауки</w:t>
      </w:r>
      <w:proofErr w:type="spellEnd"/>
      <w:r w:rsidRPr="001801E0">
        <w:rPr>
          <w:rFonts w:ascii="Times New Roman" w:eastAsia="Times New Roman" w:hAnsi="Times New Roman" w:cs="Times New Roman"/>
          <w:color w:val="2E2E2E"/>
          <w:sz w:val="24"/>
          <w:szCs w:val="24"/>
          <w:lang w:eastAsia="ru-RU"/>
        </w:rPr>
        <w:t xml:space="preserve"> России от 17 октября 2013г №1155 в редакции 21 января 2019 года, </w:t>
      </w:r>
      <w:r w:rsidRPr="001801E0">
        <w:rPr>
          <w:rFonts w:ascii="Times New Roman" w:eastAsia="Times New Roman" w:hAnsi="Times New Roman" w:cs="Times New Roman"/>
          <w:b/>
          <w:bCs/>
          <w:color w:val="2E2E2E"/>
          <w:sz w:val="24"/>
          <w:szCs w:val="24"/>
          <w:lang w:eastAsia="ru-RU"/>
        </w:rPr>
        <w:t>СП 2.4.3648-20</w:t>
      </w:r>
      <w:r w:rsidRPr="001801E0">
        <w:rPr>
          <w:rFonts w:ascii="Times New Roman" w:eastAsia="Times New Roman" w:hAnsi="Times New Roman" w:cs="Times New Roman"/>
          <w:color w:val="2E2E2E"/>
          <w:sz w:val="24"/>
          <w:szCs w:val="24"/>
          <w:lang w:eastAsia="ru-RU"/>
        </w:rPr>
        <w:t xml:space="preserve"> «Санитарно-эпидемиологические требования к организациям воспитания и обучения, отдыха и оздоровления детей и молодежи», Трудовым кодексом Российской Федерации и другими нормативными актами, регулирующими трудовые отношения между работником и работодателем. </w:t>
      </w:r>
    </w:p>
    <w:p w:rsidR="00693189"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1.2. Данная </w:t>
      </w:r>
      <w:r w:rsidRPr="001801E0">
        <w:rPr>
          <w:rFonts w:ascii="Times New Roman" w:eastAsia="Times New Roman" w:hAnsi="Times New Roman" w:cs="Times New Roman"/>
          <w:i/>
          <w:iCs/>
          <w:color w:val="2E2E2E"/>
          <w:sz w:val="24"/>
          <w:szCs w:val="24"/>
          <w:lang w:eastAsia="ru-RU"/>
        </w:rPr>
        <w:t xml:space="preserve">должностная инструкция воспитателя ДОУ по </w:t>
      </w:r>
      <w:proofErr w:type="spellStart"/>
      <w:r w:rsidRPr="001801E0">
        <w:rPr>
          <w:rFonts w:ascii="Times New Roman" w:eastAsia="Times New Roman" w:hAnsi="Times New Roman" w:cs="Times New Roman"/>
          <w:i/>
          <w:iCs/>
          <w:color w:val="2E2E2E"/>
          <w:sz w:val="24"/>
          <w:szCs w:val="24"/>
          <w:lang w:eastAsia="ru-RU"/>
        </w:rPr>
        <w:t>профстандарту</w:t>
      </w:r>
      <w:proofErr w:type="spellEnd"/>
      <w:r w:rsidRPr="001801E0">
        <w:rPr>
          <w:rFonts w:ascii="Times New Roman" w:eastAsia="Times New Roman" w:hAnsi="Times New Roman" w:cs="Times New Roman"/>
          <w:color w:val="2E2E2E"/>
          <w:sz w:val="24"/>
          <w:szCs w:val="24"/>
          <w:lang w:eastAsia="ru-RU"/>
        </w:rPr>
        <w:t> регламентирует основные трудовые функции, должностные обязанности воспитателя детского сада, права и ответственность педагога, а также его взаимоотношения и связи по должности в дошкольном образовательном учреждении.</w:t>
      </w:r>
    </w:p>
    <w:p w:rsidR="00693189"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 xml:space="preserve"> 1.3. Воспитатель детского сада принимается на работу и освобождается от должности заведующим дошкольным образовательным учреждением в соответствии с требованиями Трудового Кодекса Российской Федерации.</w:t>
      </w:r>
    </w:p>
    <w:p w:rsidR="00693189"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 xml:space="preserve"> 1.4. </w:t>
      </w:r>
      <w:ins w:id="1" w:author="Unknown">
        <w:r w:rsidRPr="001801E0">
          <w:rPr>
            <w:rFonts w:ascii="Times New Roman" w:eastAsia="Times New Roman" w:hAnsi="Times New Roman" w:cs="Times New Roman"/>
            <w:color w:val="2E2E2E"/>
            <w:sz w:val="24"/>
            <w:szCs w:val="24"/>
            <w:lang w:eastAsia="ru-RU"/>
          </w:rPr>
          <w:t>На должность воспитателя дошкольного образовательного учреждения принимается лицо:</w:t>
        </w:r>
      </w:ins>
    </w:p>
    <w:p w:rsidR="00693189" w:rsidRPr="001801E0" w:rsidRDefault="00693189" w:rsidP="00693189">
      <w:pPr>
        <w:numPr>
          <w:ilvl w:val="0"/>
          <w:numId w:val="1"/>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w:t>
      </w:r>
    </w:p>
    <w:p w:rsidR="00693189" w:rsidRPr="001801E0" w:rsidRDefault="00693189" w:rsidP="00693189">
      <w:pPr>
        <w:numPr>
          <w:ilvl w:val="0"/>
          <w:numId w:val="1"/>
        </w:numPr>
        <w:spacing w:after="0" w:line="360" w:lineRule="atLeast"/>
        <w:ind w:left="-567" w:firstLine="567"/>
        <w:rPr>
          <w:rFonts w:ascii="Times New Roman" w:eastAsia="Times New Roman" w:hAnsi="Times New Roman" w:cs="Times New Roman"/>
          <w:color w:val="2E2E2E"/>
          <w:sz w:val="24"/>
          <w:szCs w:val="24"/>
          <w:lang w:eastAsia="ru-RU"/>
        </w:rPr>
      </w:pPr>
      <w:proofErr w:type="gramStart"/>
      <w:r w:rsidRPr="001801E0">
        <w:rPr>
          <w:rFonts w:ascii="Times New Roman" w:eastAsia="Times New Roman" w:hAnsi="Times New Roman" w:cs="Times New Roman"/>
          <w:color w:val="2E2E2E"/>
          <w:sz w:val="24"/>
          <w:szCs w:val="24"/>
          <w:lang w:eastAsia="ru-RU"/>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w:t>
      </w:r>
      <w:proofErr w:type="gramEnd"/>
      <w:r w:rsidRPr="001801E0">
        <w:rPr>
          <w:rFonts w:ascii="Times New Roman" w:eastAsia="Times New Roman" w:hAnsi="Times New Roman" w:cs="Times New Roman"/>
          <w:color w:val="2E2E2E"/>
          <w:sz w:val="24"/>
          <w:szCs w:val="24"/>
          <w:lang w:eastAsia="ru-RU"/>
        </w:rPr>
        <w:t xml:space="preserve">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693189" w:rsidRPr="001801E0" w:rsidRDefault="00693189" w:rsidP="00693189">
      <w:pPr>
        <w:numPr>
          <w:ilvl w:val="0"/>
          <w:numId w:val="1"/>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693189"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lastRenderedPageBreak/>
        <w:t xml:space="preserve">1.5. Воспитатель находится в непосредственном подчинении у старшего воспитателя. </w:t>
      </w:r>
    </w:p>
    <w:p w:rsidR="00693189"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 xml:space="preserve">1.6. Воспитатель осуществляет трудовую деятельность в детском саду согласно должностной инструкции, разработанной с учетом </w:t>
      </w:r>
      <w:proofErr w:type="spellStart"/>
      <w:r w:rsidRPr="001801E0">
        <w:rPr>
          <w:rFonts w:ascii="Times New Roman" w:eastAsia="Times New Roman" w:hAnsi="Times New Roman" w:cs="Times New Roman"/>
          <w:color w:val="2E2E2E"/>
          <w:sz w:val="24"/>
          <w:szCs w:val="24"/>
          <w:lang w:eastAsia="ru-RU"/>
        </w:rPr>
        <w:t>профстандарта</w:t>
      </w:r>
      <w:proofErr w:type="spellEnd"/>
      <w:r w:rsidRPr="001801E0">
        <w:rPr>
          <w:rFonts w:ascii="Times New Roman" w:eastAsia="Times New Roman" w:hAnsi="Times New Roman" w:cs="Times New Roman"/>
          <w:color w:val="2E2E2E"/>
          <w:sz w:val="24"/>
          <w:szCs w:val="24"/>
          <w:lang w:eastAsia="ru-RU"/>
        </w:rPr>
        <w:t xml:space="preserve">.  Конституции Российской Федерации, решениям органов управления образования всех уровней, касающимся организации образовательной деятельности детей, Уставу и Правилам внутреннего трудового распорядка дошкольного образовательного учреждения, трудовому договору. </w:t>
      </w:r>
    </w:p>
    <w:p w:rsidR="00693189"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1.7. </w:t>
      </w:r>
      <w:ins w:id="2" w:author="Unknown">
        <w:r w:rsidRPr="001801E0">
          <w:rPr>
            <w:rFonts w:ascii="Times New Roman" w:eastAsia="Times New Roman" w:hAnsi="Times New Roman" w:cs="Times New Roman"/>
            <w:color w:val="2E2E2E"/>
            <w:sz w:val="24"/>
            <w:szCs w:val="24"/>
            <w:lang w:eastAsia="ru-RU"/>
          </w:rPr>
          <w:t>В своей профессиональной деятельности воспитатель ДОУ руководствуется:</w:t>
        </w:r>
      </w:ins>
    </w:p>
    <w:p w:rsidR="00693189" w:rsidRPr="001801E0" w:rsidRDefault="00693189" w:rsidP="00693189">
      <w:pPr>
        <w:numPr>
          <w:ilvl w:val="0"/>
          <w:numId w:val="2"/>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Федеральным законом «Об образовании в Российской Федерации»;</w:t>
      </w:r>
    </w:p>
    <w:p w:rsidR="00693189" w:rsidRPr="001801E0" w:rsidRDefault="00693189" w:rsidP="00693189">
      <w:pPr>
        <w:numPr>
          <w:ilvl w:val="0"/>
          <w:numId w:val="2"/>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Министерством просвещения РФ № 373 от 31.07.2020г;</w:t>
      </w:r>
    </w:p>
    <w:p w:rsidR="00693189" w:rsidRPr="001801E0" w:rsidRDefault="00693189" w:rsidP="00693189">
      <w:pPr>
        <w:numPr>
          <w:ilvl w:val="0"/>
          <w:numId w:val="2"/>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СП 2.4.3648-20 «Санитарно-эпидемиологические требования к организациям воспитания и обучения, отдыха и оздоровления детей и молодежи»;</w:t>
      </w:r>
    </w:p>
    <w:p w:rsidR="00693189" w:rsidRPr="001801E0" w:rsidRDefault="00693189" w:rsidP="00693189">
      <w:pPr>
        <w:numPr>
          <w:ilvl w:val="0"/>
          <w:numId w:val="2"/>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Федеральным государственным образовательным стандартом дошкольного образования;</w:t>
      </w:r>
    </w:p>
    <w:p w:rsidR="00693189" w:rsidRPr="001801E0" w:rsidRDefault="00693189" w:rsidP="00693189">
      <w:pPr>
        <w:numPr>
          <w:ilvl w:val="0"/>
          <w:numId w:val="2"/>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иными законодательными актами Российской Федерации в сфере дошкольного образования;</w:t>
      </w:r>
    </w:p>
    <w:p w:rsidR="00693189" w:rsidRPr="001801E0" w:rsidRDefault="00693189" w:rsidP="00693189">
      <w:pPr>
        <w:numPr>
          <w:ilvl w:val="0"/>
          <w:numId w:val="2"/>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локальными актами дошкольного образовательного учреждения;</w:t>
      </w:r>
    </w:p>
    <w:p w:rsidR="00693189" w:rsidRPr="001801E0" w:rsidRDefault="00693189" w:rsidP="00693189">
      <w:pPr>
        <w:numPr>
          <w:ilvl w:val="0"/>
          <w:numId w:val="2"/>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Коллективным договором;</w:t>
      </w:r>
    </w:p>
    <w:p w:rsidR="00693189" w:rsidRPr="001801E0" w:rsidRDefault="00693189" w:rsidP="00693189">
      <w:pPr>
        <w:numPr>
          <w:ilvl w:val="0"/>
          <w:numId w:val="2"/>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приказами и распоряжениями заведующего детским садом;</w:t>
      </w:r>
    </w:p>
    <w:p w:rsidR="00693189" w:rsidRPr="001801E0" w:rsidRDefault="00693189" w:rsidP="00693189">
      <w:pPr>
        <w:numPr>
          <w:ilvl w:val="0"/>
          <w:numId w:val="2"/>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правилами и нормами безопасности труда, охраны труда, пожарной и электробезопасности;</w:t>
      </w:r>
    </w:p>
    <w:p w:rsidR="00693189" w:rsidRPr="001801E0" w:rsidRDefault="00693189" w:rsidP="00693189">
      <w:pPr>
        <w:numPr>
          <w:ilvl w:val="0"/>
          <w:numId w:val="2"/>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инструкцией по охране труда для воспитателя дошкольного образовательного учреждения.</w:t>
      </w:r>
    </w:p>
    <w:p w:rsidR="00693189"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1.8. </w:t>
      </w:r>
      <w:ins w:id="3" w:author="Unknown">
        <w:r w:rsidRPr="001801E0">
          <w:rPr>
            <w:rFonts w:ascii="Times New Roman" w:eastAsia="Times New Roman" w:hAnsi="Times New Roman" w:cs="Times New Roman"/>
            <w:color w:val="2E2E2E"/>
            <w:sz w:val="24"/>
            <w:szCs w:val="24"/>
            <w:lang w:eastAsia="ru-RU"/>
          </w:rPr>
          <w:t>Воспитатель должен знать:</w:t>
        </w:r>
      </w:ins>
    </w:p>
    <w:p w:rsidR="00693189" w:rsidRPr="001801E0" w:rsidRDefault="00693189" w:rsidP="00693189">
      <w:pPr>
        <w:numPr>
          <w:ilvl w:val="0"/>
          <w:numId w:val="3"/>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w:t>
      </w:r>
    </w:p>
    <w:p w:rsidR="00693189" w:rsidRPr="001801E0" w:rsidRDefault="00693189" w:rsidP="00693189">
      <w:pPr>
        <w:numPr>
          <w:ilvl w:val="0"/>
          <w:numId w:val="3"/>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нормативные документы по вопросам обучения и воспитания детей в дошкольных образовательных учреждениях;</w:t>
      </w:r>
    </w:p>
    <w:p w:rsidR="00693189" w:rsidRPr="001801E0" w:rsidRDefault="00693189" w:rsidP="00693189">
      <w:pPr>
        <w:numPr>
          <w:ilvl w:val="0"/>
          <w:numId w:val="3"/>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основные положения Федерального государственного образовательного стандарта дошкольного образования;</w:t>
      </w:r>
    </w:p>
    <w:p w:rsidR="00693189" w:rsidRPr="001801E0" w:rsidRDefault="00693189" w:rsidP="00693189">
      <w:pPr>
        <w:numPr>
          <w:ilvl w:val="0"/>
          <w:numId w:val="3"/>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законодательство о правах ребенка;</w:t>
      </w:r>
    </w:p>
    <w:p w:rsidR="00693189" w:rsidRPr="001801E0" w:rsidRDefault="00693189" w:rsidP="00693189">
      <w:pPr>
        <w:numPr>
          <w:ilvl w:val="0"/>
          <w:numId w:val="3"/>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основные закономерности возрастного развития, стадии и кризисы развития, социализацию личности, индикаторы индивидуальных особенностей траекторий жизни, их возможные девиации, а также основы их психодиагностики;</w:t>
      </w:r>
    </w:p>
    <w:p w:rsidR="00693189" w:rsidRPr="001801E0" w:rsidRDefault="00693189" w:rsidP="00693189">
      <w:pPr>
        <w:numPr>
          <w:ilvl w:val="0"/>
          <w:numId w:val="3"/>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историю, теорию, закономерности и принципы построения и функционирования образовательных (педагогических) систем, роль и место образования в жизни личности и общества;</w:t>
      </w:r>
    </w:p>
    <w:p w:rsidR="00693189" w:rsidRPr="001801E0" w:rsidRDefault="00693189" w:rsidP="00693189">
      <w:pPr>
        <w:numPr>
          <w:ilvl w:val="0"/>
          <w:numId w:val="3"/>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 xml:space="preserve">основы </w:t>
      </w:r>
      <w:proofErr w:type="spellStart"/>
      <w:r w:rsidRPr="001801E0">
        <w:rPr>
          <w:rFonts w:ascii="Times New Roman" w:eastAsia="Times New Roman" w:hAnsi="Times New Roman" w:cs="Times New Roman"/>
          <w:color w:val="2E2E2E"/>
          <w:sz w:val="24"/>
          <w:szCs w:val="24"/>
          <w:lang w:eastAsia="ru-RU"/>
        </w:rPr>
        <w:t>психодидактики</w:t>
      </w:r>
      <w:proofErr w:type="spellEnd"/>
      <w:r w:rsidRPr="001801E0">
        <w:rPr>
          <w:rFonts w:ascii="Times New Roman" w:eastAsia="Times New Roman" w:hAnsi="Times New Roman" w:cs="Times New Roman"/>
          <w:color w:val="2E2E2E"/>
          <w:sz w:val="24"/>
          <w:szCs w:val="24"/>
          <w:lang w:eastAsia="ru-RU"/>
        </w:rPr>
        <w:t xml:space="preserve"> и поликультурного образования;</w:t>
      </w:r>
    </w:p>
    <w:p w:rsidR="00693189" w:rsidRPr="001801E0" w:rsidRDefault="00693189" w:rsidP="00693189">
      <w:pPr>
        <w:numPr>
          <w:ilvl w:val="0"/>
          <w:numId w:val="3"/>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 xml:space="preserve">основы методики воспитательной работы, основные принципы </w:t>
      </w:r>
      <w:proofErr w:type="spellStart"/>
      <w:r w:rsidRPr="001801E0">
        <w:rPr>
          <w:rFonts w:ascii="Times New Roman" w:eastAsia="Times New Roman" w:hAnsi="Times New Roman" w:cs="Times New Roman"/>
          <w:color w:val="2E2E2E"/>
          <w:sz w:val="24"/>
          <w:szCs w:val="24"/>
          <w:lang w:eastAsia="ru-RU"/>
        </w:rPr>
        <w:t>деятельностного</w:t>
      </w:r>
      <w:proofErr w:type="spellEnd"/>
      <w:r w:rsidRPr="001801E0">
        <w:rPr>
          <w:rFonts w:ascii="Times New Roman" w:eastAsia="Times New Roman" w:hAnsi="Times New Roman" w:cs="Times New Roman"/>
          <w:color w:val="2E2E2E"/>
          <w:sz w:val="24"/>
          <w:szCs w:val="24"/>
          <w:lang w:eastAsia="ru-RU"/>
        </w:rPr>
        <w:t xml:space="preserve"> подхода, виды и приемы современных педагогических технологий;</w:t>
      </w:r>
    </w:p>
    <w:p w:rsidR="00693189" w:rsidRPr="001801E0" w:rsidRDefault="00693189" w:rsidP="00693189">
      <w:pPr>
        <w:numPr>
          <w:ilvl w:val="0"/>
          <w:numId w:val="3"/>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нормативные документы по вопросам воспитания детей;</w:t>
      </w:r>
    </w:p>
    <w:p w:rsidR="00693189" w:rsidRPr="001801E0" w:rsidRDefault="00693189" w:rsidP="00693189">
      <w:pPr>
        <w:numPr>
          <w:ilvl w:val="0"/>
          <w:numId w:val="3"/>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lastRenderedPageBreak/>
        <w:t>нормативные правовые, руководящие и инструктивные документы, регулирующие организацию и проведение мероприятий за пределами территории дошкольной образовательной организации (экскурсий, походов и т.п.);</w:t>
      </w:r>
    </w:p>
    <w:p w:rsidR="00693189" w:rsidRPr="001801E0" w:rsidRDefault="00693189" w:rsidP="00693189">
      <w:pPr>
        <w:numPr>
          <w:ilvl w:val="0"/>
          <w:numId w:val="3"/>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педагогические закономерности организации образовательной и воспитательной деятельности;</w:t>
      </w:r>
    </w:p>
    <w:p w:rsidR="00693189" w:rsidRPr="001801E0" w:rsidRDefault="00693189" w:rsidP="00693189">
      <w:pPr>
        <w:numPr>
          <w:ilvl w:val="0"/>
          <w:numId w:val="3"/>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законы развития личности и проявления личностных свойств, психологические законы периодизации и кризисов развития;</w:t>
      </w:r>
    </w:p>
    <w:p w:rsidR="00693189" w:rsidRPr="001801E0" w:rsidRDefault="00693189" w:rsidP="00693189">
      <w:pPr>
        <w:numPr>
          <w:ilvl w:val="0"/>
          <w:numId w:val="3"/>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закономерности формирования детских сообществ, их социально-психологических особенности и закономерности развития;</w:t>
      </w:r>
    </w:p>
    <w:p w:rsidR="00693189" w:rsidRPr="001801E0" w:rsidRDefault="00693189" w:rsidP="00693189">
      <w:pPr>
        <w:numPr>
          <w:ilvl w:val="0"/>
          <w:numId w:val="3"/>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основные закономерности семейных отношений, позволяющие эффективно работать с родительской общественностью;</w:t>
      </w:r>
    </w:p>
    <w:p w:rsidR="00693189" w:rsidRPr="001801E0" w:rsidRDefault="00693189" w:rsidP="00693189">
      <w:pPr>
        <w:numPr>
          <w:ilvl w:val="0"/>
          <w:numId w:val="3"/>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основы психодиагностики и основные признаки отклонения в развитии детей;</w:t>
      </w:r>
    </w:p>
    <w:p w:rsidR="00693189" w:rsidRPr="001801E0" w:rsidRDefault="00693189" w:rsidP="00693189">
      <w:pPr>
        <w:numPr>
          <w:ilvl w:val="0"/>
          <w:numId w:val="3"/>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специфику дошкольного образования и особенностей организации работы с детьми раннего и дошкольного возраста;</w:t>
      </w:r>
    </w:p>
    <w:p w:rsidR="00693189" w:rsidRPr="001801E0" w:rsidRDefault="00693189" w:rsidP="00693189">
      <w:pPr>
        <w:numPr>
          <w:ilvl w:val="0"/>
          <w:numId w:val="3"/>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общие закономерности развития ребенка в раннем и дошкольном возрасте;</w:t>
      </w:r>
    </w:p>
    <w:p w:rsidR="00693189" w:rsidRPr="001801E0" w:rsidRDefault="00693189" w:rsidP="00693189">
      <w:pPr>
        <w:numPr>
          <w:ilvl w:val="0"/>
          <w:numId w:val="3"/>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 xml:space="preserve">основные психологические подходы: культурно-исторический, </w:t>
      </w:r>
      <w:proofErr w:type="spellStart"/>
      <w:r w:rsidRPr="001801E0">
        <w:rPr>
          <w:rFonts w:ascii="Times New Roman" w:eastAsia="Times New Roman" w:hAnsi="Times New Roman" w:cs="Times New Roman"/>
          <w:color w:val="2E2E2E"/>
          <w:sz w:val="24"/>
          <w:szCs w:val="24"/>
          <w:lang w:eastAsia="ru-RU"/>
        </w:rPr>
        <w:t>деятельностный</w:t>
      </w:r>
      <w:proofErr w:type="spellEnd"/>
      <w:r w:rsidRPr="001801E0">
        <w:rPr>
          <w:rFonts w:ascii="Times New Roman" w:eastAsia="Times New Roman" w:hAnsi="Times New Roman" w:cs="Times New Roman"/>
          <w:color w:val="2E2E2E"/>
          <w:sz w:val="24"/>
          <w:szCs w:val="24"/>
          <w:lang w:eastAsia="ru-RU"/>
        </w:rPr>
        <w:t xml:space="preserve"> и личностный;</w:t>
      </w:r>
    </w:p>
    <w:p w:rsidR="00693189" w:rsidRPr="001801E0" w:rsidRDefault="00693189" w:rsidP="00693189">
      <w:pPr>
        <w:numPr>
          <w:ilvl w:val="0"/>
          <w:numId w:val="3"/>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основы дошкольной педагогики, включая классические системы дошкольного воспитания;</w:t>
      </w:r>
    </w:p>
    <w:p w:rsidR="00693189" w:rsidRPr="001801E0" w:rsidRDefault="00693189" w:rsidP="00693189">
      <w:pPr>
        <w:numPr>
          <w:ilvl w:val="0"/>
          <w:numId w:val="3"/>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особенности становления и развития детских деятельностей в раннем и дошкольном возрасте;</w:t>
      </w:r>
    </w:p>
    <w:p w:rsidR="00693189" w:rsidRPr="001801E0" w:rsidRDefault="00693189" w:rsidP="00693189">
      <w:pPr>
        <w:numPr>
          <w:ilvl w:val="0"/>
          <w:numId w:val="3"/>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основы теории физического, познавательного и личностного развития детей раннего и дошкольного возраста;</w:t>
      </w:r>
    </w:p>
    <w:p w:rsidR="00693189" w:rsidRPr="001801E0" w:rsidRDefault="00693189" w:rsidP="00693189">
      <w:pPr>
        <w:numPr>
          <w:ilvl w:val="0"/>
          <w:numId w:val="3"/>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современные тенденции развития дошкольного образования;</w:t>
      </w:r>
    </w:p>
    <w:p w:rsidR="00693189" w:rsidRPr="001801E0" w:rsidRDefault="00693189" w:rsidP="00693189">
      <w:pPr>
        <w:numPr>
          <w:ilvl w:val="0"/>
          <w:numId w:val="3"/>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конвенцию о правах ребенка;</w:t>
      </w:r>
    </w:p>
    <w:p w:rsidR="00693189" w:rsidRPr="001801E0" w:rsidRDefault="00693189" w:rsidP="00693189">
      <w:pPr>
        <w:numPr>
          <w:ilvl w:val="0"/>
          <w:numId w:val="3"/>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трудовое законодательство Российской Федерации;</w:t>
      </w:r>
    </w:p>
    <w:p w:rsidR="00693189" w:rsidRPr="001801E0" w:rsidRDefault="00693189" w:rsidP="00693189">
      <w:pPr>
        <w:numPr>
          <w:ilvl w:val="0"/>
          <w:numId w:val="3"/>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приоритетные направления развития образовательной системы Российской Федерации;</w:t>
      </w:r>
    </w:p>
    <w:p w:rsidR="00693189" w:rsidRPr="001801E0" w:rsidRDefault="00693189" w:rsidP="00693189">
      <w:pPr>
        <w:numPr>
          <w:ilvl w:val="0"/>
          <w:numId w:val="3"/>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законы и другие нормативные правовые акты, регламентирующие образовательную деятельность дошкольного образовательного учреждения;</w:t>
      </w:r>
    </w:p>
    <w:p w:rsidR="00693189" w:rsidRPr="001801E0" w:rsidRDefault="00693189" w:rsidP="00693189">
      <w:pPr>
        <w:numPr>
          <w:ilvl w:val="0"/>
          <w:numId w:val="3"/>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инструкцию по охране жизни и здоровья детей;</w:t>
      </w:r>
    </w:p>
    <w:p w:rsidR="00693189" w:rsidRPr="001801E0" w:rsidRDefault="00693189" w:rsidP="00693189">
      <w:pPr>
        <w:numPr>
          <w:ilvl w:val="0"/>
          <w:numId w:val="3"/>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педагогику, детскую, возрастную и социальную психологию;</w:t>
      </w:r>
    </w:p>
    <w:p w:rsidR="00693189" w:rsidRPr="001801E0" w:rsidRDefault="00693189" w:rsidP="00693189">
      <w:pPr>
        <w:numPr>
          <w:ilvl w:val="0"/>
          <w:numId w:val="3"/>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психологию отношений, индивидуальные и возрастные особенности детей;</w:t>
      </w:r>
    </w:p>
    <w:p w:rsidR="00693189" w:rsidRPr="001801E0" w:rsidRDefault="00693189" w:rsidP="00693189">
      <w:pPr>
        <w:numPr>
          <w:ilvl w:val="0"/>
          <w:numId w:val="3"/>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возрастную физиологию и гигиену;</w:t>
      </w:r>
    </w:p>
    <w:p w:rsidR="00693189" w:rsidRPr="001801E0" w:rsidRDefault="00693189" w:rsidP="00693189">
      <w:pPr>
        <w:numPr>
          <w:ilvl w:val="0"/>
          <w:numId w:val="3"/>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методы, формы и технологию мониторинга деятельности воспитанников дошкольных образовательных учреждений;</w:t>
      </w:r>
    </w:p>
    <w:p w:rsidR="00693189" w:rsidRPr="001801E0" w:rsidRDefault="00693189" w:rsidP="00693189">
      <w:pPr>
        <w:numPr>
          <w:ilvl w:val="0"/>
          <w:numId w:val="3"/>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педагогическую этику;</w:t>
      </w:r>
    </w:p>
    <w:p w:rsidR="00693189" w:rsidRPr="001801E0" w:rsidRDefault="00693189" w:rsidP="00693189">
      <w:pPr>
        <w:numPr>
          <w:ilvl w:val="0"/>
          <w:numId w:val="3"/>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теорию и методику воспитательной работы, организации свободного времени воспитанников детских садов;</w:t>
      </w:r>
    </w:p>
    <w:p w:rsidR="00693189" w:rsidRPr="001801E0" w:rsidRDefault="00693189" w:rsidP="00693189">
      <w:pPr>
        <w:numPr>
          <w:ilvl w:val="0"/>
          <w:numId w:val="3"/>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новейшие достижения в области методики дошкольного воспитания;</w:t>
      </w:r>
    </w:p>
    <w:p w:rsidR="00693189" w:rsidRPr="001801E0" w:rsidRDefault="00693189" w:rsidP="00693189">
      <w:pPr>
        <w:numPr>
          <w:ilvl w:val="0"/>
          <w:numId w:val="3"/>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 xml:space="preserve">современные педагогические технологии продуктивного, дифференцированного, развивающего обучения, реализации </w:t>
      </w:r>
      <w:proofErr w:type="spellStart"/>
      <w:r w:rsidRPr="001801E0">
        <w:rPr>
          <w:rFonts w:ascii="Times New Roman" w:eastAsia="Times New Roman" w:hAnsi="Times New Roman" w:cs="Times New Roman"/>
          <w:color w:val="2E2E2E"/>
          <w:sz w:val="24"/>
          <w:szCs w:val="24"/>
          <w:lang w:eastAsia="ru-RU"/>
        </w:rPr>
        <w:t>компетентностного</w:t>
      </w:r>
      <w:proofErr w:type="spellEnd"/>
      <w:r w:rsidRPr="001801E0">
        <w:rPr>
          <w:rFonts w:ascii="Times New Roman" w:eastAsia="Times New Roman" w:hAnsi="Times New Roman" w:cs="Times New Roman"/>
          <w:color w:val="2E2E2E"/>
          <w:sz w:val="24"/>
          <w:szCs w:val="24"/>
          <w:lang w:eastAsia="ru-RU"/>
        </w:rPr>
        <w:t xml:space="preserve"> подхода;</w:t>
      </w:r>
    </w:p>
    <w:p w:rsidR="00693189" w:rsidRPr="001801E0" w:rsidRDefault="00693189" w:rsidP="00693189">
      <w:pPr>
        <w:numPr>
          <w:ilvl w:val="0"/>
          <w:numId w:val="3"/>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lastRenderedPageBreak/>
        <w:t>методы убеждения, аргументации своей позиции, установления контактов с воспитанниками ДОУ разного возраста, их родителями (законными представителями) и коллегами, являющимися сотрудниками;</w:t>
      </w:r>
    </w:p>
    <w:p w:rsidR="00693189" w:rsidRPr="001801E0" w:rsidRDefault="00693189" w:rsidP="00693189">
      <w:pPr>
        <w:numPr>
          <w:ilvl w:val="0"/>
          <w:numId w:val="3"/>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технологии диагностики причин конфликтных ситуаций, их профилактики и разрешения;</w:t>
      </w:r>
    </w:p>
    <w:p w:rsidR="00693189" w:rsidRPr="001801E0" w:rsidRDefault="00693189" w:rsidP="00693189">
      <w:pPr>
        <w:numPr>
          <w:ilvl w:val="0"/>
          <w:numId w:val="3"/>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основы экологии, экономики, социологии;</w:t>
      </w:r>
    </w:p>
    <w:p w:rsidR="00693189" w:rsidRPr="001801E0" w:rsidRDefault="00693189" w:rsidP="00693189">
      <w:pPr>
        <w:numPr>
          <w:ilvl w:val="0"/>
          <w:numId w:val="3"/>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трудовое законодательство Российской Федерации;</w:t>
      </w:r>
    </w:p>
    <w:p w:rsidR="00693189" w:rsidRPr="001801E0" w:rsidRDefault="00693189" w:rsidP="00693189">
      <w:pPr>
        <w:numPr>
          <w:ilvl w:val="0"/>
          <w:numId w:val="3"/>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 xml:space="preserve">основы работы с текстовыми и графическими редакторами, презентациями, электронной почтой и </w:t>
      </w:r>
      <w:proofErr w:type="spellStart"/>
      <w:r w:rsidRPr="001801E0">
        <w:rPr>
          <w:rFonts w:ascii="Times New Roman" w:eastAsia="Times New Roman" w:hAnsi="Times New Roman" w:cs="Times New Roman"/>
          <w:color w:val="2E2E2E"/>
          <w:sz w:val="24"/>
          <w:szCs w:val="24"/>
          <w:lang w:eastAsia="ru-RU"/>
        </w:rPr>
        <w:t>web</w:t>
      </w:r>
      <w:proofErr w:type="spellEnd"/>
      <w:r w:rsidRPr="001801E0">
        <w:rPr>
          <w:rFonts w:ascii="Times New Roman" w:eastAsia="Times New Roman" w:hAnsi="Times New Roman" w:cs="Times New Roman"/>
          <w:color w:val="2E2E2E"/>
          <w:sz w:val="24"/>
          <w:szCs w:val="24"/>
          <w:lang w:eastAsia="ru-RU"/>
        </w:rPr>
        <w:t>-браузерами, мультимедийным оборудованием;</w:t>
      </w:r>
    </w:p>
    <w:p w:rsidR="00693189" w:rsidRPr="001801E0" w:rsidRDefault="00693189" w:rsidP="00693189">
      <w:pPr>
        <w:numPr>
          <w:ilvl w:val="0"/>
          <w:numId w:val="3"/>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Правила внутреннего трудового распорядка, утвержденные в дошкольном образовательном учреждении;</w:t>
      </w:r>
    </w:p>
    <w:p w:rsidR="00693189" w:rsidRPr="001801E0" w:rsidRDefault="00693189" w:rsidP="00693189">
      <w:pPr>
        <w:numPr>
          <w:ilvl w:val="0"/>
          <w:numId w:val="3"/>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санитарно-эпидемиологические требования, предъявляемые к организации образовательной деятельности в детском саду;</w:t>
      </w:r>
    </w:p>
    <w:p w:rsidR="00693189" w:rsidRPr="001801E0" w:rsidRDefault="00693189" w:rsidP="00693189">
      <w:pPr>
        <w:numPr>
          <w:ilvl w:val="0"/>
          <w:numId w:val="3"/>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правила и требования охраны труда и пожарной безопасности в дошкольных образовательных учреждениях.</w:t>
      </w:r>
    </w:p>
    <w:p w:rsidR="00693189"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1.9. </w:t>
      </w:r>
      <w:ins w:id="4" w:author="Unknown">
        <w:r w:rsidRPr="001801E0">
          <w:rPr>
            <w:rFonts w:ascii="Times New Roman" w:eastAsia="Times New Roman" w:hAnsi="Times New Roman" w:cs="Times New Roman"/>
            <w:color w:val="2E2E2E"/>
            <w:sz w:val="24"/>
            <w:szCs w:val="24"/>
            <w:lang w:eastAsia="ru-RU"/>
          </w:rPr>
          <w:t>Воспитатель ДОУ должен уметь:</w:t>
        </w:r>
      </w:ins>
    </w:p>
    <w:p w:rsidR="00693189" w:rsidRPr="001801E0" w:rsidRDefault="00693189" w:rsidP="00693189">
      <w:pPr>
        <w:numPr>
          <w:ilvl w:val="0"/>
          <w:numId w:val="4"/>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владеть формами и методами обучения, в том числе выходящими за рамки учебных занятий: проектная и исследовательская деятельность, эксперименты, полевая практика и т.п.;</w:t>
      </w:r>
    </w:p>
    <w:p w:rsidR="00693189" w:rsidRPr="001801E0" w:rsidRDefault="00693189" w:rsidP="00693189">
      <w:pPr>
        <w:numPr>
          <w:ilvl w:val="0"/>
          <w:numId w:val="4"/>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разрабатывать (осваивать) и применять современные психолого-педагогические технологии, основанные на знании законов развития личности;</w:t>
      </w:r>
    </w:p>
    <w:p w:rsidR="00693189" w:rsidRPr="001801E0" w:rsidRDefault="00693189" w:rsidP="00693189">
      <w:pPr>
        <w:numPr>
          <w:ilvl w:val="0"/>
          <w:numId w:val="4"/>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 xml:space="preserve">организовывать различные виды образовательной деятельности: </w:t>
      </w:r>
      <w:proofErr w:type="gramStart"/>
      <w:r w:rsidRPr="001801E0">
        <w:rPr>
          <w:rFonts w:ascii="Times New Roman" w:eastAsia="Times New Roman" w:hAnsi="Times New Roman" w:cs="Times New Roman"/>
          <w:color w:val="2E2E2E"/>
          <w:sz w:val="24"/>
          <w:szCs w:val="24"/>
          <w:lang w:eastAsia="ru-RU"/>
        </w:rPr>
        <w:t>игровую</w:t>
      </w:r>
      <w:proofErr w:type="gramEnd"/>
      <w:r w:rsidRPr="001801E0">
        <w:rPr>
          <w:rFonts w:ascii="Times New Roman" w:eastAsia="Times New Roman" w:hAnsi="Times New Roman" w:cs="Times New Roman"/>
          <w:color w:val="2E2E2E"/>
          <w:sz w:val="24"/>
          <w:szCs w:val="24"/>
          <w:lang w:eastAsia="ru-RU"/>
        </w:rPr>
        <w:t>, исследовательскую, проектную, художественно-продуктивную, культурно-досуговую с учетом возможностей образовательной организации, места жительства и историко-культурного своеобразия региона;</w:t>
      </w:r>
    </w:p>
    <w:p w:rsidR="00693189" w:rsidRPr="001801E0" w:rsidRDefault="00693189" w:rsidP="00693189">
      <w:pPr>
        <w:numPr>
          <w:ilvl w:val="0"/>
          <w:numId w:val="4"/>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общаться с детьми, признавать их достоинство, понимая и принимая их;</w:t>
      </w:r>
    </w:p>
    <w:p w:rsidR="00693189" w:rsidRPr="001801E0" w:rsidRDefault="00693189" w:rsidP="00693189">
      <w:pPr>
        <w:numPr>
          <w:ilvl w:val="0"/>
          <w:numId w:val="4"/>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защищать достоинство и интересы воспитанников, помогать детям, оказавшимся в конфликтной ситуации и/или неблагоприятных условиях;</w:t>
      </w:r>
    </w:p>
    <w:p w:rsidR="00693189" w:rsidRPr="001801E0" w:rsidRDefault="00693189" w:rsidP="00693189">
      <w:pPr>
        <w:numPr>
          <w:ilvl w:val="0"/>
          <w:numId w:val="4"/>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владеть методами организации экскурсий, походов и экспедиций и т.п.;</w:t>
      </w:r>
    </w:p>
    <w:p w:rsidR="00693189" w:rsidRPr="001801E0" w:rsidRDefault="00693189" w:rsidP="00693189">
      <w:pPr>
        <w:numPr>
          <w:ilvl w:val="0"/>
          <w:numId w:val="4"/>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сотрудничать с другими педагогическими работниками и другими специалистами в решении воспитательных задач;</w:t>
      </w:r>
    </w:p>
    <w:p w:rsidR="00693189" w:rsidRPr="001801E0" w:rsidRDefault="00693189" w:rsidP="00693189">
      <w:pPr>
        <w:numPr>
          <w:ilvl w:val="0"/>
          <w:numId w:val="4"/>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понимать документацию специалистов (психологов, дефектологов, логопедов и т.д.);</w:t>
      </w:r>
    </w:p>
    <w:p w:rsidR="00693189" w:rsidRPr="001801E0" w:rsidRDefault="00693189" w:rsidP="00693189">
      <w:pPr>
        <w:numPr>
          <w:ilvl w:val="0"/>
          <w:numId w:val="4"/>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организовывать виды деятельности, осуществляемые в раннем и дошкольном возрасте: предметная, познавательно-исследовательская, игра (ролевая, режиссерская, с правилом), продуктивная; конструирование, создания широких возможностей для развития свободной игры детей, в том числе обеспечения игрового времени и пространства;</w:t>
      </w:r>
    </w:p>
    <w:p w:rsidR="00693189" w:rsidRPr="001801E0" w:rsidRDefault="00693189" w:rsidP="00693189">
      <w:pPr>
        <w:numPr>
          <w:ilvl w:val="0"/>
          <w:numId w:val="4"/>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применять методы физического, познавательного и личностного развития детей раннего и дошкольного возраста в соответствии с образовательной программой организации;</w:t>
      </w:r>
    </w:p>
    <w:p w:rsidR="00693189" w:rsidRPr="001801E0" w:rsidRDefault="00693189" w:rsidP="00693189">
      <w:pPr>
        <w:numPr>
          <w:ilvl w:val="0"/>
          <w:numId w:val="4"/>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 xml:space="preserve">использовать методы и средства анализа психолого-педагогического мониторинга, позволяющие оценить результаты освоения детьми образовательных программ, степень </w:t>
      </w:r>
      <w:proofErr w:type="spellStart"/>
      <w:r w:rsidRPr="001801E0">
        <w:rPr>
          <w:rFonts w:ascii="Times New Roman" w:eastAsia="Times New Roman" w:hAnsi="Times New Roman" w:cs="Times New Roman"/>
          <w:color w:val="2E2E2E"/>
          <w:sz w:val="24"/>
          <w:szCs w:val="24"/>
          <w:lang w:eastAsia="ru-RU"/>
        </w:rPr>
        <w:t>сформированности</w:t>
      </w:r>
      <w:proofErr w:type="spellEnd"/>
      <w:r w:rsidRPr="001801E0">
        <w:rPr>
          <w:rFonts w:ascii="Times New Roman" w:eastAsia="Times New Roman" w:hAnsi="Times New Roman" w:cs="Times New Roman"/>
          <w:color w:val="2E2E2E"/>
          <w:sz w:val="24"/>
          <w:szCs w:val="24"/>
          <w:lang w:eastAsia="ru-RU"/>
        </w:rPr>
        <w:t xml:space="preserve"> у них качеств, необходимых для дальнейшего обучения и развития на следующих уровнях обучения;</w:t>
      </w:r>
    </w:p>
    <w:p w:rsidR="00693189" w:rsidRPr="001801E0" w:rsidRDefault="00693189" w:rsidP="00693189">
      <w:pPr>
        <w:numPr>
          <w:ilvl w:val="0"/>
          <w:numId w:val="4"/>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владеть всеми видами развивающих деятельностей дошкольника (игровой, продуктивной, познавательно-исследовательской);</w:t>
      </w:r>
    </w:p>
    <w:p w:rsidR="00693189" w:rsidRPr="001801E0" w:rsidRDefault="00693189" w:rsidP="00693189">
      <w:pPr>
        <w:numPr>
          <w:ilvl w:val="0"/>
          <w:numId w:val="4"/>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lastRenderedPageBreak/>
        <w:t>выстраивать партнерское взаимодействие с родителями (законными представителями) детей раннего и дошкольного возраста для решения образовательных задач, использовать методы и средства для их психолого-педагогического просвещения;</w:t>
      </w:r>
    </w:p>
    <w:p w:rsidR="00693189" w:rsidRPr="001801E0" w:rsidRDefault="00693189" w:rsidP="00693189">
      <w:pPr>
        <w:numPr>
          <w:ilvl w:val="0"/>
          <w:numId w:val="4"/>
        </w:numPr>
        <w:spacing w:after="0" w:line="360" w:lineRule="atLeast"/>
        <w:ind w:left="-567" w:firstLine="567"/>
        <w:rPr>
          <w:rFonts w:ascii="Times New Roman" w:eastAsia="Times New Roman" w:hAnsi="Times New Roman" w:cs="Times New Roman"/>
          <w:color w:val="2E2E2E"/>
          <w:sz w:val="24"/>
          <w:szCs w:val="24"/>
          <w:lang w:eastAsia="ru-RU"/>
        </w:rPr>
      </w:pPr>
      <w:proofErr w:type="gramStart"/>
      <w:r w:rsidRPr="001801E0">
        <w:rPr>
          <w:rFonts w:ascii="Times New Roman" w:eastAsia="Times New Roman" w:hAnsi="Times New Roman" w:cs="Times New Roman"/>
          <w:color w:val="2E2E2E"/>
          <w:sz w:val="24"/>
          <w:szCs w:val="24"/>
          <w:lang w:eastAsia="ru-RU"/>
        </w:rPr>
        <w:t>владеть ИКТ-компетентностями, необходимыми и достаточными для планирования, реализации и оценки образовательной работы с детьми раннего и дошкольного возраста.</w:t>
      </w:r>
      <w:proofErr w:type="gramEnd"/>
    </w:p>
    <w:p w:rsidR="00740843"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1.10. Воспитатель де</w:t>
      </w:r>
      <w:r w:rsidR="00740843" w:rsidRPr="001801E0">
        <w:rPr>
          <w:rFonts w:ascii="Times New Roman" w:eastAsia="Times New Roman" w:hAnsi="Times New Roman" w:cs="Times New Roman"/>
          <w:color w:val="2E2E2E"/>
          <w:sz w:val="24"/>
          <w:szCs w:val="24"/>
          <w:lang w:eastAsia="ru-RU"/>
        </w:rPr>
        <w:t>тского сада обязан</w:t>
      </w:r>
      <w:r w:rsidRPr="001801E0">
        <w:rPr>
          <w:rFonts w:ascii="Times New Roman" w:eastAsia="Times New Roman" w:hAnsi="Times New Roman" w:cs="Times New Roman"/>
          <w:color w:val="2E2E2E"/>
          <w:sz w:val="24"/>
          <w:szCs w:val="24"/>
          <w:lang w:eastAsia="ru-RU"/>
        </w:rPr>
        <w:t xml:space="preserve"> строго соблюдать свою должностную инструкцию, разработанную с учетом </w:t>
      </w:r>
      <w:proofErr w:type="spellStart"/>
      <w:r w:rsidRPr="001801E0">
        <w:rPr>
          <w:rFonts w:ascii="Times New Roman" w:eastAsia="Times New Roman" w:hAnsi="Times New Roman" w:cs="Times New Roman"/>
          <w:color w:val="2E2E2E"/>
          <w:sz w:val="24"/>
          <w:szCs w:val="24"/>
          <w:lang w:eastAsia="ru-RU"/>
        </w:rPr>
        <w:t>Профстандарта</w:t>
      </w:r>
      <w:proofErr w:type="spellEnd"/>
      <w:r w:rsidRPr="001801E0">
        <w:rPr>
          <w:rFonts w:ascii="Times New Roman" w:eastAsia="Times New Roman" w:hAnsi="Times New Roman" w:cs="Times New Roman"/>
          <w:color w:val="2E2E2E"/>
          <w:sz w:val="24"/>
          <w:szCs w:val="24"/>
          <w:lang w:eastAsia="ru-RU"/>
        </w:rPr>
        <w:t xml:space="preserve"> и ФГОС дошкольного образования, пройти обучение и иметь навыки в оказании первой помощи пострадавшим, знать порядок действий при возникновении возгорания в ДОУ или иной чрезвычайной ситуации и эвакуации. </w:t>
      </w:r>
    </w:p>
    <w:p w:rsidR="00740843"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 xml:space="preserve">1.11. </w:t>
      </w:r>
      <w:proofErr w:type="gramStart"/>
      <w:r w:rsidRPr="001801E0">
        <w:rPr>
          <w:rFonts w:ascii="Times New Roman" w:eastAsia="Times New Roman" w:hAnsi="Times New Roman" w:cs="Times New Roman"/>
          <w:color w:val="2E2E2E"/>
          <w:sz w:val="24"/>
          <w:szCs w:val="24"/>
          <w:lang w:eastAsia="ru-RU"/>
        </w:rPr>
        <w:t>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w:t>
      </w:r>
      <w:proofErr w:type="gramEnd"/>
      <w:r w:rsidRPr="001801E0">
        <w:rPr>
          <w:rFonts w:ascii="Times New Roman" w:eastAsia="Times New Roman" w:hAnsi="Times New Roman" w:cs="Times New Roman"/>
          <w:color w:val="2E2E2E"/>
          <w:sz w:val="24"/>
          <w:szCs w:val="24"/>
          <w:lang w:eastAsia="ru-RU"/>
        </w:rPr>
        <w:t xml:space="preserve">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693189"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 xml:space="preserve"> 1.12. Воспитатель должен строго соблюдать Конвенцию ООН о правах ребенка и Федеральный закон № 124-ФЗ от 24 июля 1998 года "Об основных гарантиях прав ребенка в Российской Федерации" с изменениями от 5 апреля 2021 года.</w:t>
      </w:r>
    </w:p>
    <w:p w:rsidR="00693189" w:rsidRPr="001801E0" w:rsidRDefault="00693189" w:rsidP="00693189">
      <w:pPr>
        <w:spacing w:after="0" w:line="336" w:lineRule="atLeast"/>
        <w:ind w:left="-567" w:firstLine="567"/>
        <w:outlineLvl w:val="2"/>
        <w:rPr>
          <w:rFonts w:ascii="Times New Roman" w:eastAsia="Times New Roman" w:hAnsi="Times New Roman" w:cs="Times New Roman"/>
          <w:b/>
          <w:bCs/>
          <w:color w:val="2E2E2E"/>
          <w:sz w:val="24"/>
          <w:szCs w:val="24"/>
          <w:lang w:eastAsia="ru-RU"/>
        </w:rPr>
      </w:pPr>
      <w:r w:rsidRPr="001801E0">
        <w:rPr>
          <w:rFonts w:ascii="Times New Roman" w:eastAsia="Times New Roman" w:hAnsi="Times New Roman" w:cs="Times New Roman"/>
          <w:b/>
          <w:bCs/>
          <w:color w:val="2E2E2E"/>
          <w:sz w:val="24"/>
          <w:szCs w:val="24"/>
          <w:lang w:eastAsia="ru-RU"/>
        </w:rPr>
        <w:t>2. Трудовые функции</w:t>
      </w:r>
    </w:p>
    <w:p w:rsidR="00693189"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i/>
          <w:iCs/>
          <w:color w:val="2E2E2E"/>
          <w:sz w:val="24"/>
          <w:szCs w:val="24"/>
          <w:lang w:eastAsia="ru-RU"/>
        </w:rPr>
        <w:t>Основными трудовыми функциями воспитателя ДОУ являются:</w:t>
      </w:r>
      <w:r w:rsidRPr="001801E0">
        <w:rPr>
          <w:rFonts w:ascii="Times New Roman" w:eastAsia="Times New Roman" w:hAnsi="Times New Roman" w:cs="Times New Roman"/>
          <w:color w:val="2E2E2E"/>
          <w:sz w:val="24"/>
          <w:szCs w:val="24"/>
          <w:lang w:eastAsia="ru-RU"/>
        </w:rPr>
        <w:t> </w:t>
      </w:r>
    </w:p>
    <w:p w:rsidR="00693189"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2.1. </w:t>
      </w:r>
      <w:ins w:id="5" w:author="Unknown">
        <w:r w:rsidRPr="001801E0">
          <w:rPr>
            <w:rFonts w:ascii="Times New Roman" w:eastAsia="Times New Roman" w:hAnsi="Times New Roman" w:cs="Times New Roman"/>
            <w:color w:val="2E2E2E"/>
            <w:sz w:val="24"/>
            <w:szCs w:val="24"/>
            <w:lang w:eastAsia="ru-RU"/>
          </w:rPr>
          <w:t>Педагогическая деятельность по проектированию и реализации образовательной деятельности в организациях дошкольного образования:</w:t>
        </w:r>
      </w:ins>
      <w:r w:rsidRPr="001801E0">
        <w:rPr>
          <w:rFonts w:ascii="Times New Roman" w:eastAsia="Times New Roman" w:hAnsi="Times New Roman" w:cs="Times New Roman"/>
          <w:color w:val="2E2E2E"/>
          <w:sz w:val="24"/>
          <w:szCs w:val="24"/>
          <w:lang w:eastAsia="ru-RU"/>
        </w:rPr>
        <w:t> </w:t>
      </w:r>
    </w:p>
    <w:p w:rsidR="00693189"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 xml:space="preserve">2.1.1. Обучение. </w:t>
      </w:r>
    </w:p>
    <w:p w:rsidR="00693189"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2.1.2. Воспитательная деятельность.</w:t>
      </w:r>
    </w:p>
    <w:p w:rsidR="00693189"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 xml:space="preserve"> 2.1.3. Развивающая деятельность. </w:t>
      </w:r>
    </w:p>
    <w:p w:rsidR="00693189"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2.2. Педагогическая деятельность по реализации программ дошкольного образования.</w:t>
      </w:r>
    </w:p>
    <w:p w:rsidR="00693189" w:rsidRPr="001801E0" w:rsidRDefault="00693189" w:rsidP="00693189">
      <w:pPr>
        <w:spacing w:after="0" w:line="336" w:lineRule="atLeast"/>
        <w:ind w:left="-567" w:firstLine="567"/>
        <w:outlineLvl w:val="2"/>
        <w:rPr>
          <w:rFonts w:ascii="Times New Roman" w:eastAsia="Times New Roman" w:hAnsi="Times New Roman" w:cs="Times New Roman"/>
          <w:b/>
          <w:bCs/>
          <w:color w:val="2E2E2E"/>
          <w:sz w:val="24"/>
          <w:szCs w:val="24"/>
          <w:lang w:eastAsia="ru-RU"/>
        </w:rPr>
      </w:pPr>
      <w:r w:rsidRPr="001801E0">
        <w:rPr>
          <w:rFonts w:ascii="Times New Roman" w:eastAsia="Times New Roman" w:hAnsi="Times New Roman" w:cs="Times New Roman"/>
          <w:b/>
          <w:bCs/>
          <w:color w:val="2E2E2E"/>
          <w:sz w:val="24"/>
          <w:szCs w:val="24"/>
          <w:lang w:eastAsia="ru-RU"/>
        </w:rPr>
        <w:t>3. Должностные обязанности воспитателя ДОУ</w:t>
      </w:r>
    </w:p>
    <w:p w:rsidR="00693189"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i/>
          <w:iCs/>
          <w:color w:val="2E2E2E"/>
          <w:sz w:val="24"/>
          <w:szCs w:val="24"/>
          <w:lang w:eastAsia="ru-RU"/>
        </w:rPr>
        <w:t>Воспитатель имеет следующие должностные обязанности:</w:t>
      </w:r>
      <w:r w:rsidRPr="001801E0">
        <w:rPr>
          <w:rFonts w:ascii="Times New Roman" w:eastAsia="Times New Roman" w:hAnsi="Times New Roman" w:cs="Times New Roman"/>
          <w:color w:val="2E2E2E"/>
          <w:sz w:val="24"/>
          <w:szCs w:val="24"/>
          <w:lang w:eastAsia="ru-RU"/>
        </w:rPr>
        <w:t> 3.1. </w:t>
      </w:r>
      <w:ins w:id="6" w:author="Unknown">
        <w:r w:rsidRPr="001801E0">
          <w:rPr>
            <w:rFonts w:ascii="Times New Roman" w:eastAsia="Times New Roman" w:hAnsi="Times New Roman" w:cs="Times New Roman"/>
            <w:color w:val="2E2E2E"/>
            <w:sz w:val="24"/>
            <w:szCs w:val="24"/>
            <w:lang w:eastAsia="ru-RU"/>
          </w:rPr>
          <w:t>В рамках трудовой функции образования:</w:t>
        </w:r>
      </w:ins>
    </w:p>
    <w:p w:rsidR="00693189" w:rsidRPr="001801E0" w:rsidRDefault="00693189" w:rsidP="00693189">
      <w:pPr>
        <w:numPr>
          <w:ilvl w:val="0"/>
          <w:numId w:val="5"/>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осуществление профессиональной деятельности в соответствии с требованиями Федеральных государственных образовательных стандартов дошкольного образования;</w:t>
      </w:r>
    </w:p>
    <w:p w:rsidR="00693189" w:rsidRPr="001801E0" w:rsidRDefault="00693189" w:rsidP="00693189">
      <w:pPr>
        <w:numPr>
          <w:ilvl w:val="0"/>
          <w:numId w:val="5"/>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планирование и проведение учебных занятий;</w:t>
      </w:r>
    </w:p>
    <w:p w:rsidR="00693189" w:rsidRPr="001801E0" w:rsidRDefault="00693189" w:rsidP="00693189">
      <w:pPr>
        <w:numPr>
          <w:ilvl w:val="0"/>
          <w:numId w:val="5"/>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формирование универсальных учебных действий;</w:t>
      </w:r>
    </w:p>
    <w:p w:rsidR="00693189" w:rsidRPr="001801E0" w:rsidRDefault="00693189" w:rsidP="00693189">
      <w:pPr>
        <w:numPr>
          <w:ilvl w:val="0"/>
          <w:numId w:val="5"/>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формирование мотивации к обучению.</w:t>
      </w:r>
    </w:p>
    <w:p w:rsidR="00693189"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3.</w:t>
      </w:r>
      <w:r w:rsidRPr="001801E0">
        <w:rPr>
          <w:rFonts w:ascii="Times New Roman" w:eastAsia="Times New Roman" w:hAnsi="Times New Roman" w:cs="Times New Roman"/>
          <w:sz w:val="24"/>
          <w:szCs w:val="24"/>
          <w:lang w:eastAsia="ru-RU"/>
        </w:rPr>
        <w:t>2. </w:t>
      </w:r>
      <w:ins w:id="7" w:author="Unknown">
        <w:r w:rsidRPr="001801E0">
          <w:rPr>
            <w:rFonts w:ascii="Times New Roman" w:eastAsia="Times New Roman" w:hAnsi="Times New Roman" w:cs="Times New Roman"/>
            <w:sz w:val="24"/>
            <w:szCs w:val="24"/>
            <w:lang w:eastAsia="ru-RU"/>
          </w:rPr>
          <w:t>В рамках трудовой функции воспитательной деятельности:</w:t>
        </w:r>
      </w:ins>
    </w:p>
    <w:p w:rsidR="00693189" w:rsidRPr="001801E0" w:rsidRDefault="00693189" w:rsidP="00693189">
      <w:pPr>
        <w:numPr>
          <w:ilvl w:val="0"/>
          <w:numId w:val="6"/>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реализация современных, в том числе интерактивных, форм и методов воспитательной работы;</w:t>
      </w:r>
    </w:p>
    <w:p w:rsidR="00693189" w:rsidRPr="001801E0" w:rsidRDefault="00693189" w:rsidP="00693189">
      <w:pPr>
        <w:numPr>
          <w:ilvl w:val="0"/>
          <w:numId w:val="6"/>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проектирование и реализация воспитательных программ;</w:t>
      </w:r>
    </w:p>
    <w:p w:rsidR="00693189" w:rsidRPr="001801E0" w:rsidRDefault="00693189" w:rsidP="00693189">
      <w:pPr>
        <w:numPr>
          <w:ilvl w:val="0"/>
          <w:numId w:val="6"/>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реализация воспитательных возможностей различных видов деятельности ребенка (учебной, игровой, трудовой, спортивной, художественной и т.д.);</w:t>
      </w:r>
    </w:p>
    <w:p w:rsidR="00693189" w:rsidRPr="001801E0" w:rsidRDefault="00693189" w:rsidP="00693189">
      <w:pPr>
        <w:numPr>
          <w:ilvl w:val="0"/>
          <w:numId w:val="6"/>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lastRenderedPageBreak/>
        <w:t>проектирование ситуаций и событий, развивающих эмоционально-ценностную сферу ребенка (культуру переживаний и ценностные ориентации ребенка);</w:t>
      </w:r>
    </w:p>
    <w:p w:rsidR="00693189" w:rsidRPr="001801E0" w:rsidRDefault="00693189" w:rsidP="00693189">
      <w:pPr>
        <w:numPr>
          <w:ilvl w:val="0"/>
          <w:numId w:val="6"/>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создание, поддержание уклада, атмосферы и традиций жизни дошкольной образовательной организации;</w:t>
      </w:r>
    </w:p>
    <w:p w:rsidR="00693189" w:rsidRPr="001801E0" w:rsidRDefault="00693189" w:rsidP="00693189">
      <w:pPr>
        <w:numPr>
          <w:ilvl w:val="0"/>
          <w:numId w:val="6"/>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развитие у детей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воспитанников ДОУ культуры здорового и безопасного образа жизни;</w:t>
      </w:r>
    </w:p>
    <w:p w:rsidR="00693189" w:rsidRPr="001801E0" w:rsidRDefault="00693189" w:rsidP="00693189">
      <w:pPr>
        <w:numPr>
          <w:ilvl w:val="0"/>
          <w:numId w:val="6"/>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формирование толерантности и навыков поведения в изменяющейся поликультурной среде;</w:t>
      </w:r>
    </w:p>
    <w:p w:rsidR="00693189" w:rsidRPr="001801E0" w:rsidRDefault="00693189" w:rsidP="00693189">
      <w:pPr>
        <w:numPr>
          <w:ilvl w:val="0"/>
          <w:numId w:val="6"/>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использование конструктивных воспитательных усилий родителей (законных представителей), помощь семье в решении вопросов воспитания ребенка;</w:t>
      </w:r>
    </w:p>
    <w:p w:rsidR="00693189" w:rsidRPr="001801E0" w:rsidRDefault="00693189" w:rsidP="00693189">
      <w:pPr>
        <w:numPr>
          <w:ilvl w:val="0"/>
          <w:numId w:val="6"/>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 xml:space="preserve">осуществление образовательной деятельности детей, обеспечивая выполнение образовательной программы в соответствии с Федеральным государственным образовательным стандартом дошкольного образования (ФГОС </w:t>
      </w:r>
      <w:proofErr w:type="gramStart"/>
      <w:r w:rsidRPr="001801E0">
        <w:rPr>
          <w:rFonts w:ascii="Times New Roman" w:eastAsia="Times New Roman" w:hAnsi="Times New Roman" w:cs="Times New Roman"/>
          <w:color w:val="2E2E2E"/>
          <w:sz w:val="24"/>
          <w:szCs w:val="24"/>
          <w:lang w:eastAsia="ru-RU"/>
        </w:rPr>
        <w:t>ДО</w:t>
      </w:r>
      <w:proofErr w:type="gramEnd"/>
      <w:r w:rsidRPr="001801E0">
        <w:rPr>
          <w:rFonts w:ascii="Times New Roman" w:eastAsia="Times New Roman" w:hAnsi="Times New Roman" w:cs="Times New Roman"/>
          <w:color w:val="2E2E2E"/>
          <w:sz w:val="24"/>
          <w:szCs w:val="24"/>
          <w:lang w:eastAsia="ru-RU"/>
        </w:rPr>
        <w:t xml:space="preserve">) и </w:t>
      </w:r>
      <w:proofErr w:type="gramStart"/>
      <w:r w:rsidRPr="001801E0">
        <w:rPr>
          <w:rFonts w:ascii="Times New Roman" w:eastAsia="Times New Roman" w:hAnsi="Times New Roman" w:cs="Times New Roman"/>
          <w:color w:val="2E2E2E"/>
          <w:sz w:val="24"/>
          <w:szCs w:val="24"/>
          <w:lang w:eastAsia="ru-RU"/>
        </w:rPr>
        <w:t>годовым</w:t>
      </w:r>
      <w:proofErr w:type="gramEnd"/>
      <w:r w:rsidRPr="001801E0">
        <w:rPr>
          <w:rFonts w:ascii="Times New Roman" w:eastAsia="Times New Roman" w:hAnsi="Times New Roman" w:cs="Times New Roman"/>
          <w:color w:val="2E2E2E"/>
          <w:sz w:val="24"/>
          <w:szCs w:val="24"/>
          <w:lang w:eastAsia="ru-RU"/>
        </w:rPr>
        <w:t xml:space="preserve"> планом дошкольного образовательного учреждения.</w:t>
      </w:r>
    </w:p>
    <w:p w:rsidR="00693189"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3.3. </w:t>
      </w:r>
      <w:ins w:id="8" w:author="Unknown">
        <w:r w:rsidRPr="001801E0">
          <w:rPr>
            <w:rFonts w:ascii="Times New Roman" w:eastAsia="Times New Roman" w:hAnsi="Times New Roman" w:cs="Times New Roman"/>
            <w:color w:val="2E2E2E"/>
            <w:sz w:val="24"/>
            <w:szCs w:val="24"/>
            <w:lang w:eastAsia="ru-RU"/>
          </w:rPr>
          <w:t>В рамках трудовой функции развивающей деятельности:</w:t>
        </w:r>
      </w:ins>
    </w:p>
    <w:p w:rsidR="00693189" w:rsidRPr="001801E0" w:rsidRDefault="00693189" w:rsidP="00693189">
      <w:pPr>
        <w:numPr>
          <w:ilvl w:val="0"/>
          <w:numId w:val="7"/>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выявление в ходе наблюдения поведенческих и личностных проблем ребенка, связанных с особенностями их развития;</w:t>
      </w:r>
    </w:p>
    <w:p w:rsidR="00693189" w:rsidRPr="001801E0" w:rsidRDefault="00693189" w:rsidP="00693189">
      <w:pPr>
        <w:numPr>
          <w:ilvl w:val="0"/>
          <w:numId w:val="7"/>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применение инструментария и методов диагностики и оценки показателей уровня и динамики развития ребенка;</w:t>
      </w:r>
    </w:p>
    <w:p w:rsidR="00693189" w:rsidRPr="001801E0" w:rsidRDefault="00693189" w:rsidP="00693189">
      <w:pPr>
        <w:numPr>
          <w:ilvl w:val="0"/>
          <w:numId w:val="7"/>
        </w:numPr>
        <w:spacing w:after="0" w:line="360" w:lineRule="atLeast"/>
        <w:ind w:left="-567" w:firstLine="567"/>
        <w:rPr>
          <w:rFonts w:ascii="Times New Roman" w:eastAsia="Times New Roman" w:hAnsi="Times New Roman" w:cs="Times New Roman"/>
          <w:color w:val="2E2E2E"/>
          <w:sz w:val="24"/>
          <w:szCs w:val="24"/>
          <w:lang w:eastAsia="ru-RU"/>
        </w:rPr>
      </w:pPr>
      <w:proofErr w:type="gramStart"/>
      <w:r w:rsidRPr="001801E0">
        <w:rPr>
          <w:rFonts w:ascii="Times New Roman" w:eastAsia="Times New Roman" w:hAnsi="Times New Roman" w:cs="Times New Roman"/>
          <w:color w:val="2E2E2E"/>
          <w:sz w:val="24"/>
          <w:szCs w:val="24"/>
          <w:lang w:eastAsia="ru-RU"/>
        </w:rPr>
        <w:t>освоение и применение психолого-педагогических технологий (в том числе инклюзивных), необходимых для адресной работы с различными контингентами детей: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w:t>
      </w:r>
      <w:proofErr w:type="spellStart"/>
      <w:r w:rsidRPr="001801E0">
        <w:rPr>
          <w:rFonts w:ascii="Times New Roman" w:eastAsia="Times New Roman" w:hAnsi="Times New Roman" w:cs="Times New Roman"/>
          <w:color w:val="2E2E2E"/>
          <w:sz w:val="24"/>
          <w:szCs w:val="24"/>
          <w:lang w:eastAsia="ru-RU"/>
        </w:rPr>
        <w:t>аутисты</w:t>
      </w:r>
      <w:proofErr w:type="spellEnd"/>
      <w:r w:rsidRPr="001801E0">
        <w:rPr>
          <w:rFonts w:ascii="Times New Roman" w:eastAsia="Times New Roman" w:hAnsi="Times New Roman" w:cs="Times New Roman"/>
          <w:color w:val="2E2E2E"/>
          <w:sz w:val="24"/>
          <w:szCs w:val="24"/>
          <w:lang w:eastAsia="ru-RU"/>
        </w:rPr>
        <w:t xml:space="preserve">, дети с синдромом дефицита внимания и </w:t>
      </w:r>
      <w:proofErr w:type="spellStart"/>
      <w:r w:rsidRPr="001801E0">
        <w:rPr>
          <w:rFonts w:ascii="Times New Roman" w:eastAsia="Times New Roman" w:hAnsi="Times New Roman" w:cs="Times New Roman"/>
          <w:color w:val="2E2E2E"/>
          <w:sz w:val="24"/>
          <w:szCs w:val="24"/>
          <w:lang w:eastAsia="ru-RU"/>
        </w:rPr>
        <w:t>гиперактивностью</w:t>
      </w:r>
      <w:proofErr w:type="spellEnd"/>
      <w:r w:rsidRPr="001801E0">
        <w:rPr>
          <w:rFonts w:ascii="Times New Roman" w:eastAsia="Times New Roman" w:hAnsi="Times New Roman" w:cs="Times New Roman"/>
          <w:color w:val="2E2E2E"/>
          <w:sz w:val="24"/>
          <w:szCs w:val="24"/>
          <w:lang w:eastAsia="ru-RU"/>
        </w:rPr>
        <w:t xml:space="preserve"> и др.), дети с ограниченными возможностями здоровья, дети с девиациями поведения, дети с зависимостью;</w:t>
      </w:r>
      <w:proofErr w:type="gramEnd"/>
    </w:p>
    <w:p w:rsidR="00693189" w:rsidRPr="001801E0" w:rsidRDefault="00693189" w:rsidP="00693189">
      <w:pPr>
        <w:numPr>
          <w:ilvl w:val="0"/>
          <w:numId w:val="7"/>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взаимодействие с другими специалистами в рамках психолого-медико-педагогического консилиума;</w:t>
      </w:r>
    </w:p>
    <w:p w:rsidR="00693189" w:rsidRPr="001801E0" w:rsidRDefault="00693189" w:rsidP="00693189">
      <w:pPr>
        <w:numPr>
          <w:ilvl w:val="0"/>
          <w:numId w:val="7"/>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rsidR="00693189" w:rsidRPr="001801E0" w:rsidRDefault="00693189" w:rsidP="00693189">
      <w:pPr>
        <w:numPr>
          <w:ilvl w:val="0"/>
          <w:numId w:val="7"/>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освоение и адекватное применение специальных технологий и методов, позволяющих проводить коррекционно-развивающую работу;</w:t>
      </w:r>
    </w:p>
    <w:p w:rsidR="00693189" w:rsidRPr="001801E0" w:rsidRDefault="00693189" w:rsidP="00693189">
      <w:pPr>
        <w:numPr>
          <w:ilvl w:val="0"/>
          <w:numId w:val="7"/>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развитие у детей познавательной активности, самостоятельности, инициативы, творческих способностей, способности к труду и жизни в условиях современного мира, формирование у детей культуры здорового и безопасного образа жизни.</w:t>
      </w:r>
    </w:p>
    <w:p w:rsidR="00693189"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3.4. </w:t>
      </w:r>
      <w:ins w:id="9" w:author="Unknown">
        <w:r w:rsidRPr="001801E0">
          <w:rPr>
            <w:rFonts w:ascii="Times New Roman" w:eastAsia="Times New Roman" w:hAnsi="Times New Roman" w:cs="Times New Roman"/>
            <w:color w:val="2E2E2E"/>
            <w:sz w:val="24"/>
            <w:szCs w:val="24"/>
            <w:lang w:eastAsia="ru-RU"/>
          </w:rPr>
          <w:t>В рамках трудовой функции педагогической деятельности по реализации программ дошкольного образования:</w:t>
        </w:r>
      </w:ins>
    </w:p>
    <w:p w:rsidR="00693189" w:rsidRPr="001801E0" w:rsidRDefault="00693189" w:rsidP="00693189">
      <w:pPr>
        <w:numPr>
          <w:ilvl w:val="0"/>
          <w:numId w:val="8"/>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участие в разработке основной образовательной программы дошкольной образовательной организации в соответствии с Федеральным государственным образовательным стандартом дошкольного образования;</w:t>
      </w:r>
    </w:p>
    <w:p w:rsidR="00693189" w:rsidRPr="001801E0" w:rsidRDefault="00693189" w:rsidP="00693189">
      <w:pPr>
        <w:numPr>
          <w:ilvl w:val="0"/>
          <w:numId w:val="8"/>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участие в создании безопасной и психологически комфортной образовательной среды дошкольной образовательной организации через обеспечение безопасности жизни детей, поддержание эмоционального благополучия ребенка в период пребывания в ДОУ;</w:t>
      </w:r>
    </w:p>
    <w:p w:rsidR="00693189" w:rsidRPr="001801E0" w:rsidRDefault="00693189" w:rsidP="00693189">
      <w:pPr>
        <w:numPr>
          <w:ilvl w:val="0"/>
          <w:numId w:val="8"/>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lastRenderedPageBreak/>
        <w:t>планирование и реализация образовательной работы в группе детей раннего и/или дошкольного возраста в соответствии с Федеральным государственным образовательным стандартом дошкольного образования и образовательными программами;</w:t>
      </w:r>
    </w:p>
    <w:p w:rsidR="00693189" w:rsidRPr="001801E0" w:rsidRDefault="00693189" w:rsidP="00693189">
      <w:pPr>
        <w:numPr>
          <w:ilvl w:val="0"/>
          <w:numId w:val="8"/>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и/или дошкольного возраста;</w:t>
      </w:r>
    </w:p>
    <w:p w:rsidR="00693189" w:rsidRPr="001801E0" w:rsidRDefault="00693189" w:rsidP="00693189">
      <w:pPr>
        <w:numPr>
          <w:ilvl w:val="0"/>
          <w:numId w:val="8"/>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участие в планировании и корректировке образовательных задач (совместно с психологом и другими специалистами) по результатам мониторинга с учетом индивидуальных особенностей развития каждого ребенка раннего и/или дошкольного возраста;</w:t>
      </w:r>
    </w:p>
    <w:p w:rsidR="00693189" w:rsidRPr="001801E0" w:rsidRDefault="00693189" w:rsidP="00693189">
      <w:pPr>
        <w:numPr>
          <w:ilvl w:val="0"/>
          <w:numId w:val="8"/>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реализация педагогических рекомендаций специалистов (психолога, логопеда, дефектолога и др.) в работе с детьми;</w:t>
      </w:r>
    </w:p>
    <w:p w:rsidR="00693189" w:rsidRPr="001801E0" w:rsidRDefault="00693189" w:rsidP="00693189">
      <w:pPr>
        <w:numPr>
          <w:ilvl w:val="0"/>
          <w:numId w:val="8"/>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развитие профессионально значимых компетенций,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w:t>
      </w:r>
    </w:p>
    <w:p w:rsidR="00693189" w:rsidRPr="001801E0" w:rsidRDefault="00693189" w:rsidP="00693189">
      <w:pPr>
        <w:numPr>
          <w:ilvl w:val="0"/>
          <w:numId w:val="8"/>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формирование психологической готовности к школьному обучению;</w:t>
      </w:r>
    </w:p>
    <w:p w:rsidR="00693189" w:rsidRPr="001801E0" w:rsidRDefault="00693189" w:rsidP="00693189">
      <w:pPr>
        <w:numPr>
          <w:ilvl w:val="0"/>
          <w:numId w:val="8"/>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создание позитивного психологического климата в группе и условий для доброжелательных отношений между детьми, в том числе принадлежащими к разным национально-культурным, религиозным общностям и социальным слоям, а также с различными (в том числе ограниченными) возможностями здоровья;</w:t>
      </w:r>
    </w:p>
    <w:p w:rsidR="00693189" w:rsidRPr="001801E0" w:rsidRDefault="00693189" w:rsidP="00693189">
      <w:pPr>
        <w:numPr>
          <w:ilvl w:val="0"/>
          <w:numId w:val="8"/>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организация видов деятельности, осуществляемых в раннем и дошкольном возрасте: предметной, познавательно-исследовательской, игры (ролевой, режиссерской, с правилом), продуктивной; конструирования, создания широких возможностей для развития свободной игры детей, в том числе обеспечение игрового времени и пространства;</w:t>
      </w:r>
    </w:p>
    <w:p w:rsidR="00693189" w:rsidRPr="001801E0" w:rsidRDefault="00693189" w:rsidP="00693189">
      <w:pPr>
        <w:numPr>
          <w:ilvl w:val="0"/>
          <w:numId w:val="8"/>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организация конструктивного взаимодействия детей в разных видах деятельности, создание условий для свободного выбора детьми деятельности, участников совместной деятельности, материалов;</w:t>
      </w:r>
    </w:p>
    <w:p w:rsidR="00693189" w:rsidRPr="001801E0" w:rsidRDefault="00693189" w:rsidP="00693189">
      <w:pPr>
        <w:numPr>
          <w:ilvl w:val="0"/>
          <w:numId w:val="8"/>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 xml:space="preserve">активное использование </w:t>
      </w:r>
      <w:proofErr w:type="spellStart"/>
      <w:r w:rsidRPr="001801E0">
        <w:rPr>
          <w:rFonts w:ascii="Times New Roman" w:eastAsia="Times New Roman" w:hAnsi="Times New Roman" w:cs="Times New Roman"/>
          <w:color w:val="2E2E2E"/>
          <w:sz w:val="24"/>
          <w:szCs w:val="24"/>
          <w:lang w:eastAsia="ru-RU"/>
        </w:rPr>
        <w:t>недирективной</w:t>
      </w:r>
      <w:proofErr w:type="spellEnd"/>
      <w:r w:rsidRPr="001801E0">
        <w:rPr>
          <w:rFonts w:ascii="Times New Roman" w:eastAsia="Times New Roman" w:hAnsi="Times New Roman" w:cs="Times New Roman"/>
          <w:color w:val="2E2E2E"/>
          <w:sz w:val="24"/>
          <w:szCs w:val="24"/>
          <w:lang w:eastAsia="ru-RU"/>
        </w:rPr>
        <w:t xml:space="preserve"> помощи и поддержка детской инициативы и самостоятельности в различных видах деятельности;</w:t>
      </w:r>
    </w:p>
    <w:p w:rsidR="00693189" w:rsidRPr="001801E0" w:rsidRDefault="00693189" w:rsidP="00693189">
      <w:pPr>
        <w:numPr>
          <w:ilvl w:val="0"/>
          <w:numId w:val="8"/>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организация образовательной деятельности на основе непосредственного общения с каждым ребенком детского сада с учетом его особых образовательных потребностей.</w:t>
      </w:r>
    </w:p>
    <w:p w:rsidR="00740843"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 xml:space="preserve">3.5. Осуществляет наблюдение за поведением детей в период их адаптации в дошкольном образовательном учреждении, создает благоприятные условия для легкой и быстрой адаптации. 3.6. Создает благоприятную микросреду и морально-психологический климат для каждого ребенка. Способствует развитию общения детей. Помогает воспитанникам решать возникшие проблемы в общении с детьми в группе, педагогическими работниками ДОУ, родителями (лицами, их заменяющими). </w:t>
      </w:r>
    </w:p>
    <w:p w:rsidR="00740843"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 xml:space="preserve">3.7. В соответствии с индивидуальными и возрастными интересами воспитанников совершенствует жизнедеятельность группы воспитанников детского сада. Соблюдает права и свободы детей. </w:t>
      </w:r>
    </w:p>
    <w:p w:rsidR="00740843"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 xml:space="preserve">3.8. Осуществляет надлежащий присмотр за детьми группы в строгом соответствии с требованиями инструкции по охране жизни и здоровья детей в помещениях и на детских прогулочных площадках дошкольного образовательного учреждения. </w:t>
      </w:r>
    </w:p>
    <w:p w:rsidR="00693189"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 xml:space="preserve">3.9. </w:t>
      </w:r>
      <w:r w:rsidR="00740843" w:rsidRPr="001801E0">
        <w:rPr>
          <w:rFonts w:ascii="Times New Roman" w:eastAsia="Times New Roman" w:hAnsi="Times New Roman" w:cs="Times New Roman"/>
          <w:color w:val="2E2E2E"/>
          <w:sz w:val="24"/>
          <w:szCs w:val="24"/>
          <w:lang w:eastAsia="ru-RU"/>
        </w:rPr>
        <w:t>Г</w:t>
      </w:r>
      <w:r w:rsidRPr="001801E0">
        <w:rPr>
          <w:rFonts w:ascii="Times New Roman" w:eastAsia="Times New Roman" w:hAnsi="Times New Roman" w:cs="Times New Roman"/>
          <w:color w:val="2E2E2E"/>
          <w:sz w:val="24"/>
          <w:szCs w:val="24"/>
          <w:lang w:eastAsia="ru-RU"/>
        </w:rPr>
        <w:t>отовит</w:t>
      </w:r>
      <w:r w:rsidR="00740843" w:rsidRPr="001801E0">
        <w:rPr>
          <w:rFonts w:ascii="Times New Roman" w:eastAsia="Times New Roman" w:hAnsi="Times New Roman" w:cs="Times New Roman"/>
          <w:color w:val="2E2E2E"/>
          <w:sz w:val="24"/>
          <w:szCs w:val="24"/>
          <w:lang w:eastAsia="ru-RU"/>
        </w:rPr>
        <w:t xml:space="preserve"> и проводит </w:t>
      </w:r>
      <w:r w:rsidRPr="001801E0">
        <w:rPr>
          <w:rFonts w:ascii="Times New Roman" w:eastAsia="Times New Roman" w:hAnsi="Times New Roman" w:cs="Times New Roman"/>
          <w:color w:val="2E2E2E"/>
          <w:sz w:val="24"/>
          <w:szCs w:val="24"/>
          <w:lang w:eastAsia="ru-RU"/>
        </w:rPr>
        <w:t xml:space="preserve"> праздники, организует досуг детей. </w:t>
      </w:r>
    </w:p>
    <w:p w:rsidR="00693189"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lastRenderedPageBreak/>
        <w:t xml:space="preserve">3.10. Обеспечивает охрану жизни, здоровья и безопасность воспитанников во время образовательной деятельности в дошкольном образовательном учреждении, на его территории, во время прогулок, экскурсий и поездок. </w:t>
      </w:r>
    </w:p>
    <w:p w:rsidR="00693189"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 xml:space="preserve">3.11. Проводит наблюдения (мониторинг) за здоровьем, развитием и воспитанием детей, в том числе с помощью электронных форм. Ведет активную пропаганду здорового образа жизни среди воспитанников. </w:t>
      </w:r>
    </w:p>
    <w:p w:rsidR="00693189"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3.12. С уважением и заботой относится к каждому ребенку в своей группе, проявляет выдержку и педагогический такт в общении с детьми и их родителями.</w:t>
      </w:r>
    </w:p>
    <w:p w:rsidR="00693189"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 xml:space="preserve"> 3.13. Принимает участие в процедуре мониторинга: в начале учебного года - для определения зоны образовательных потребностей каждого воспитанника; в конце года - в выявлении уровня достижений каждым воспитанником итоговых показателей освоения программы, динамики формирования интегративных качеств. </w:t>
      </w:r>
    </w:p>
    <w:p w:rsidR="00693189"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 xml:space="preserve">3.14. При использовании ЭСО с демонстрацией обучающих фильмов, программ или иной информации, предусматривающей ее фиксацию воспитанниками в тетрадях, не превышает продолжительность в 5-7 минут непрерывного использования экрана для детей 5-7 лет. Не превышает допустимую общую продолжительность использования на занятии интерактивной доски, составляющую 20 минут. При использовании ЭСО во время занятий и перемен проводит с детьми гимнастику для глаз. В возрастных группах до 5 лет не допускает использование на занятиях электронных средств обучения. </w:t>
      </w:r>
    </w:p>
    <w:p w:rsidR="00693189"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 xml:space="preserve">3.15. При использовании ЭСО с демонстрацией обучающих фильмов (мультфильмов), программ или иной информации, выполняет мероприятия, предотвращающие неравномерность освещения и появление бликов на экране, не использует мониторы на основе электронно-лучевых трубок. </w:t>
      </w:r>
    </w:p>
    <w:p w:rsidR="00693189"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 xml:space="preserve">3.16. Выключает или переводит в режим ожидания интерактивную доску и другие электронные средства обучения, когда их использование приостановлено или завершено. </w:t>
      </w:r>
    </w:p>
    <w:p w:rsidR="00693189"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3.17. При использовании в помещениях детского сада телевизионной аппаратуры соблюдает расстояние не менее 2 метров от ближайшего места просмотра до экрана.</w:t>
      </w:r>
    </w:p>
    <w:p w:rsidR="00693189"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 xml:space="preserve"> 3.18. Строго соблюдает должностную инструкцию воспитателя ДОУ, разработанную на основе </w:t>
      </w:r>
      <w:proofErr w:type="spellStart"/>
      <w:r w:rsidRPr="001801E0">
        <w:rPr>
          <w:rFonts w:ascii="Times New Roman" w:eastAsia="Times New Roman" w:hAnsi="Times New Roman" w:cs="Times New Roman"/>
          <w:color w:val="2E2E2E"/>
          <w:sz w:val="24"/>
          <w:szCs w:val="24"/>
          <w:lang w:eastAsia="ru-RU"/>
        </w:rPr>
        <w:t>профстандарта</w:t>
      </w:r>
      <w:proofErr w:type="spellEnd"/>
      <w:r w:rsidRPr="001801E0">
        <w:rPr>
          <w:rFonts w:ascii="Times New Roman" w:eastAsia="Times New Roman" w:hAnsi="Times New Roman" w:cs="Times New Roman"/>
          <w:color w:val="2E2E2E"/>
          <w:sz w:val="24"/>
          <w:szCs w:val="24"/>
          <w:lang w:eastAsia="ru-RU"/>
        </w:rPr>
        <w:t xml:space="preserve">, установленный режим дня и расписание образовательной деятельности воспитанников детского сада, соблюдает нормы охраны труда и правила пожарной безопасности. </w:t>
      </w:r>
    </w:p>
    <w:p w:rsidR="00693189"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 xml:space="preserve">3.19. На основе изучения индивидуальных особенностей, рекомендаций педагога-психолога планирует и проводит с детьми с ограниченными возможностями здоровья коррекционно-развивающую работу. </w:t>
      </w:r>
    </w:p>
    <w:p w:rsidR="00693189"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3.20. Координирует деятельнос</w:t>
      </w:r>
      <w:r w:rsidR="00740843" w:rsidRPr="001801E0">
        <w:rPr>
          <w:rFonts w:ascii="Times New Roman" w:eastAsia="Times New Roman" w:hAnsi="Times New Roman" w:cs="Times New Roman"/>
          <w:color w:val="2E2E2E"/>
          <w:sz w:val="24"/>
          <w:szCs w:val="24"/>
          <w:lang w:eastAsia="ru-RU"/>
        </w:rPr>
        <w:t xml:space="preserve">ть </w:t>
      </w:r>
      <w:r w:rsidRPr="001801E0">
        <w:rPr>
          <w:rFonts w:ascii="Times New Roman" w:eastAsia="Times New Roman" w:hAnsi="Times New Roman" w:cs="Times New Roman"/>
          <w:color w:val="2E2E2E"/>
          <w:sz w:val="24"/>
          <w:szCs w:val="24"/>
          <w:lang w:eastAsia="ru-RU"/>
        </w:rPr>
        <w:t>младшего воспитателя в рамках единой образовательной деятельности в группе.</w:t>
      </w:r>
    </w:p>
    <w:p w:rsidR="00693189"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 xml:space="preserve"> 3.21.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дошкольного образовательного учреждения.</w:t>
      </w:r>
    </w:p>
    <w:p w:rsidR="00693189"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 xml:space="preserve"> 3.22. Бережно и аккуратно использует имущество, методическую литературу и пособия. Поддерживает надлежащий порядок на своем рабочем месте, в групповых комнатах детского сада и на прогулочной площадке. В отсутствие детей закрывает песочницу крышкой или иными защитными приспособлениями во избежание загрязнения песка. </w:t>
      </w:r>
    </w:p>
    <w:p w:rsidR="00693189"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lastRenderedPageBreak/>
        <w:t xml:space="preserve">3.23. Своевременно информирует медицинского работника об изменениях в состоянии здоровья детей, родителей - о плановых профилактических прививках. </w:t>
      </w:r>
    </w:p>
    <w:p w:rsidR="00693189"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3.24. Осуществляет периодическое обновление содержания тематических стендов для родителей, оформление группы и информационных стендов к конкурсам и праздничным датам. 3.25. </w:t>
      </w:r>
      <w:ins w:id="10" w:author="Unknown">
        <w:r w:rsidRPr="001801E0">
          <w:rPr>
            <w:rFonts w:ascii="Times New Roman" w:eastAsia="Times New Roman" w:hAnsi="Times New Roman" w:cs="Times New Roman"/>
            <w:color w:val="2E2E2E"/>
            <w:sz w:val="24"/>
            <w:szCs w:val="24"/>
            <w:lang w:eastAsia="ru-RU"/>
          </w:rPr>
          <w:t>Ведет в установленном порядке следующую документацию:</w:t>
        </w:r>
      </w:ins>
    </w:p>
    <w:p w:rsidR="00693189" w:rsidRPr="001801E0" w:rsidRDefault="00693189" w:rsidP="00693189">
      <w:pPr>
        <w:numPr>
          <w:ilvl w:val="0"/>
          <w:numId w:val="9"/>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календарный и перспективный планы;</w:t>
      </w:r>
    </w:p>
    <w:p w:rsidR="00693189" w:rsidRPr="001801E0" w:rsidRDefault="00693189" w:rsidP="00693189">
      <w:pPr>
        <w:numPr>
          <w:ilvl w:val="0"/>
          <w:numId w:val="9"/>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план образовательно-воспитательной работы;</w:t>
      </w:r>
    </w:p>
    <w:p w:rsidR="00693189" w:rsidRPr="001801E0" w:rsidRDefault="00693189" w:rsidP="00693189">
      <w:pPr>
        <w:numPr>
          <w:ilvl w:val="0"/>
          <w:numId w:val="9"/>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журнал (табель) посещения воспитанников дошкольного образовательного учреждения;</w:t>
      </w:r>
    </w:p>
    <w:p w:rsidR="00693189" w:rsidRPr="001801E0" w:rsidRDefault="00693189" w:rsidP="00693189">
      <w:pPr>
        <w:numPr>
          <w:ilvl w:val="0"/>
          <w:numId w:val="9"/>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паспорт группы;</w:t>
      </w:r>
    </w:p>
    <w:p w:rsidR="00693189" w:rsidRPr="001801E0" w:rsidRDefault="00693189" w:rsidP="00693189">
      <w:pPr>
        <w:numPr>
          <w:ilvl w:val="0"/>
          <w:numId w:val="9"/>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журнал контроля состояния охраны труда и безопасности жизнедеятельности в группе;</w:t>
      </w:r>
    </w:p>
    <w:p w:rsidR="00693189" w:rsidRPr="001801E0" w:rsidRDefault="00693189" w:rsidP="00693189">
      <w:pPr>
        <w:numPr>
          <w:ilvl w:val="0"/>
          <w:numId w:val="9"/>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журнал здоровья;</w:t>
      </w:r>
    </w:p>
    <w:p w:rsidR="00693189" w:rsidRPr="001801E0" w:rsidRDefault="00693189" w:rsidP="00693189">
      <w:pPr>
        <w:numPr>
          <w:ilvl w:val="0"/>
          <w:numId w:val="9"/>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протоколы родительских собраний;</w:t>
      </w:r>
    </w:p>
    <w:p w:rsidR="00693189" w:rsidRPr="001801E0" w:rsidRDefault="00693189" w:rsidP="00693189">
      <w:pPr>
        <w:numPr>
          <w:ilvl w:val="0"/>
          <w:numId w:val="9"/>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диагностические материалы.</w:t>
      </w:r>
    </w:p>
    <w:p w:rsidR="00693189" w:rsidRPr="001801E0" w:rsidRDefault="00693189" w:rsidP="00693189">
      <w:pPr>
        <w:numPr>
          <w:ilvl w:val="0"/>
          <w:numId w:val="9"/>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другую документацию воспитателя согласно номенклатуре дел в соответствии с приказом заведующего дошкольным образовательным учреждением.</w:t>
      </w:r>
    </w:p>
    <w:p w:rsidR="00740843"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 xml:space="preserve">3.26. Проходит освоение дополнительных профессиональных образовательных программ профессиональной переподготовки и (или) повышения квалификации. </w:t>
      </w:r>
    </w:p>
    <w:p w:rsidR="00693189"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3.27. Выполняет требования заведующего и медицинского работника, старшего воспитателя, которые связаны с педагогической деятельностью и охраной жизни и здоровья воспитанников в дошкольном образовательном учреждении.</w:t>
      </w:r>
    </w:p>
    <w:p w:rsidR="00693189" w:rsidRPr="001801E0" w:rsidRDefault="00693189" w:rsidP="00693189">
      <w:pPr>
        <w:spacing w:after="0" w:line="336" w:lineRule="atLeast"/>
        <w:ind w:left="-567" w:firstLine="567"/>
        <w:outlineLvl w:val="2"/>
        <w:rPr>
          <w:rFonts w:ascii="Times New Roman" w:eastAsia="Times New Roman" w:hAnsi="Times New Roman" w:cs="Times New Roman"/>
          <w:b/>
          <w:bCs/>
          <w:color w:val="2E2E2E"/>
          <w:sz w:val="24"/>
          <w:szCs w:val="24"/>
          <w:lang w:eastAsia="ru-RU"/>
        </w:rPr>
      </w:pPr>
      <w:r w:rsidRPr="001801E0">
        <w:rPr>
          <w:rFonts w:ascii="Times New Roman" w:eastAsia="Times New Roman" w:hAnsi="Times New Roman" w:cs="Times New Roman"/>
          <w:b/>
          <w:bCs/>
          <w:color w:val="2E2E2E"/>
          <w:sz w:val="24"/>
          <w:szCs w:val="24"/>
          <w:lang w:eastAsia="ru-RU"/>
        </w:rPr>
        <w:t>4. Права воспитателя</w:t>
      </w:r>
    </w:p>
    <w:p w:rsidR="00740843"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Воспитатель ДОУ имеет следующие права в пределах своей компетенции: </w:t>
      </w:r>
    </w:p>
    <w:p w:rsidR="00740843"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 xml:space="preserve">4.1. Принимать участие в работе творческих групп дошкольного образовательного учреждения. </w:t>
      </w:r>
    </w:p>
    <w:p w:rsidR="00740843"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 xml:space="preserve">4.2. Устанавливать деловые контакты со сторонними образовательными организациями, организациями дополнительного образования. </w:t>
      </w:r>
    </w:p>
    <w:p w:rsidR="00740843"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 xml:space="preserve">4.3. Вносить свои предложения администрации ДОУ по улучшению образовательной и воспитательной деятельности, а также в процессе разработки образовательной программы и годового плана дошкольного образовательного учреждения. </w:t>
      </w:r>
    </w:p>
    <w:p w:rsidR="00740843"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 xml:space="preserve">4.4. Свободно выбирать и использовать методики обучения и воспитания, учебные пособия и материалы, соответствующие образовательной программе, утвержденной дошкольным образовательным учреждением. </w:t>
      </w:r>
    </w:p>
    <w:p w:rsidR="00740843"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 xml:space="preserve">4.5. Представлять свой опыт педагогической работы на педагогических советах, методических объединениях, родительских собраниях, отчетных итоговых мероприятиях и в печатных изданиях специализированной направленности. </w:t>
      </w:r>
    </w:p>
    <w:p w:rsidR="00740843"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 xml:space="preserve">4.6. Знакомиться с проектами решений заведующего детским садом, которые касаются его непосредственной деятельности. </w:t>
      </w:r>
    </w:p>
    <w:p w:rsidR="00740843"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 xml:space="preserve">4.7. Ознакомиться с новой должностной инструкцией воспитателя детского сада, составленной на основе </w:t>
      </w:r>
      <w:proofErr w:type="spellStart"/>
      <w:r w:rsidRPr="001801E0">
        <w:rPr>
          <w:rFonts w:ascii="Times New Roman" w:eastAsia="Times New Roman" w:hAnsi="Times New Roman" w:cs="Times New Roman"/>
          <w:color w:val="2E2E2E"/>
          <w:sz w:val="24"/>
          <w:szCs w:val="24"/>
          <w:lang w:eastAsia="ru-RU"/>
        </w:rPr>
        <w:t>профстандарта</w:t>
      </w:r>
      <w:proofErr w:type="spellEnd"/>
      <w:r w:rsidRPr="001801E0">
        <w:rPr>
          <w:rFonts w:ascii="Times New Roman" w:eastAsia="Times New Roman" w:hAnsi="Times New Roman" w:cs="Times New Roman"/>
          <w:color w:val="2E2E2E"/>
          <w:sz w:val="24"/>
          <w:szCs w:val="24"/>
          <w:lang w:eastAsia="ru-RU"/>
        </w:rPr>
        <w:t xml:space="preserve">, в соответствии с ФГОС дошкольного образования и получить ее на руки. </w:t>
      </w:r>
    </w:p>
    <w:p w:rsidR="00740843"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lastRenderedPageBreak/>
        <w:t xml:space="preserve">4.8. Воспитатель имеет право на создание администрацией дошкольного образовательного учреждения условий, необходимых для выполнения своих профессиональных и должностных обязанностей. </w:t>
      </w:r>
    </w:p>
    <w:p w:rsidR="00740843"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 xml:space="preserve">4.9. Участвовать в работе органов самоуправления дошкольным образовательным учреждением, в работе общего собрания работников детского сада. </w:t>
      </w:r>
    </w:p>
    <w:p w:rsidR="00740843"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 xml:space="preserve">4.10. Своевременно повышать квалификацию и аттестоваться на добровольной основе. 4.11. Воспитатель имеет все права, а также право на социальные гарантии, предусмотренные Трудовым кодексом Российской Федерации, Уставом детского сада, Коллективным договором, Правилами внутреннего трудового распорядка и другими локальными актами дошкольного образовательного учреждения. </w:t>
      </w:r>
    </w:p>
    <w:p w:rsidR="00740843"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 xml:space="preserve">4.12. Воспитатель дошкольного образовательного учреждения имеет право на защиту профессиональной чести и достоинства, ознакомиться с жалобами и другими документами, содержащими оценку его деятельности, дать по ним объяснения. </w:t>
      </w:r>
    </w:p>
    <w:p w:rsidR="00693189"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4.13. Воспитатель имеет право информировать заведующего детским садом, заместителя заведующего по административно-хозяйственной работе (завхоза) о необходимости в образовательной деятельности развивающих и демонстрационных средств и пособий, проведения ремонтных работ оборудования и помещения группы.</w:t>
      </w:r>
    </w:p>
    <w:p w:rsidR="00693189" w:rsidRPr="001801E0" w:rsidRDefault="00693189" w:rsidP="00693189">
      <w:pPr>
        <w:spacing w:after="0" w:line="336" w:lineRule="atLeast"/>
        <w:ind w:left="-567" w:firstLine="567"/>
        <w:outlineLvl w:val="2"/>
        <w:rPr>
          <w:rFonts w:ascii="Times New Roman" w:eastAsia="Times New Roman" w:hAnsi="Times New Roman" w:cs="Times New Roman"/>
          <w:b/>
          <w:bCs/>
          <w:color w:val="2E2E2E"/>
          <w:sz w:val="24"/>
          <w:szCs w:val="24"/>
          <w:lang w:eastAsia="ru-RU"/>
        </w:rPr>
      </w:pPr>
      <w:r w:rsidRPr="001801E0">
        <w:rPr>
          <w:rFonts w:ascii="Times New Roman" w:eastAsia="Times New Roman" w:hAnsi="Times New Roman" w:cs="Times New Roman"/>
          <w:b/>
          <w:bCs/>
          <w:color w:val="2E2E2E"/>
          <w:sz w:val="24"/>
          <w:szCs w:val="24"/>
          <w:lang w:eastAsia="ru-RU"/>
        </w:rPr>
        <w:t>5. Ответственность</w:t>
      </w:r>
    </w:p>
    <w:p w:rsidR="00693189"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5.1. </w:t>
      </w:r>
      <w:ins w:id="11" w:author="Unknown">
        <w:r w:rsidRPr="001801E0">
          <w:rPr>
            <w:rFonts w:ascii="Times New Roman" w:eastAsia="Times New Roman" w:hAnsi="Times New Roman" w:cs="Times New Roman"/>
            <w:color w:val="2E2E2E"/>
            <w:sz w:val="24"/>
            <w:szCs w:val="24"/>
            <w:lang w:eastAsia="ru-RU"/>
          </w:rPr>
          <w:t>Воспитатель несет персональную ответственность:</w:t>
        </w:r>
      </w:ins>
    </w:p>
    <w:p w:rsidR="00693189" w:rsidRPr="001801E0" w:rsidRDefault="00693189" w:rsidP="00693189">
      <w:pPr>
        <w:numPr>
          <w:ilvl w:val="0"/>
          <w:numId w:val="10"/>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за жизнь и здоровье воспитанников детского сада во время образовательной деятельности, присмотра в помещениях, на площадке, на прогулке и экскурсиях, выходе и выезде с детьми за пределы дошкольного образовательного учреждения;</w:t>
      </w:r>
    </w:p>
    <w:p w:rsidR="00693189" w:rsidRPr="001801E0" w:rsidRDefault="00693189" w:rsidP="00693189">
      <w:pPr>
        <w:numPr>
          <w:ilvl w:val="0"/>
          <w:numId w:val="10"/>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за нарушение прав и свобод воспитанников;</w:t>
      </w:r>
    </w:p>
    <w:p w:rsidR="00693189" w:rsidRPr="001801E0" w:rsidRDefault="00693189" w:rsidP="00693189">
      <w:pPr>
        <w:numPr>
          <w:ilvl w:val="0"/>
          <w:numId w:val="10"/>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за неоказание первой помощи пострадавшему, не своевременное извещение или скрытие от администрации дошкольного образовательного учреждения несчастного случая;</w:t>
      </w:r>
    </w:p>
    <w:p w:rsidR="00693189" w:rsidRPr="001801E0" w:rsidRDefault="00693189" w:rsidP="00693189">
      <w:pPr>
        <w:numPr>
          <w:ilvl w:val="0"/>
          <w:numId w:val="10"/>
        </w:num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за нарушение порядка действий в случае возникновения чрезвычайной ситуации и эвакуации в детском саду.</w:t>
      </w:r>
    </w:p>
    <w:p w:rsidR="00740843"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5.2. За неисполнение или ненадлежащее исполнение без уважительных причин должностной инструкции воспитателя ДОУ, Устава и Правил внутреннего трудового распорядка дошкольного образовательного учреждения, иных локальных нормативных актов, законных распоряжений заведующего, в том числе за не использование предоставленных ему прав, воспитатель несет дисциплинарную ответственность в порядке, определенном трудовым законодательством Российской Федерации.</w:t>
      </w:r>
    </w:p>
    <w:p w:rsidR="00740843"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 xml:space="preserve"> 5.3. За применение, в том числе однократное, методов воспитания, связанных с физическим и (или) психическим насилием над личностью ребенка, а также совершение иного аморального поступка воспитатель может быть освобожден от занимаемой должности в соответствии с Трудовым Кодексом Российской Федерации. Увольнение за данный поступок не является мерой дисциплинарной ответственности.</w:t>
      </w:r>
    </w:p>
    <w:p w:rsidR="00740843"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 xml:space="preserve"> 5.4. За невыполнение требований охраны труда, несоблюдения правил пожарной безопасности, санитарно-гигиенических правил и норм организации образовательной деятельности и режима в группе воспитанников воспитатель несет ответственность в пределах определенных административным законодательством Российской Федерации. </w:t>
      </w:r>
    </w:p>
    <w:p w:rsidR="00740843"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 xml:space="preserve">5.5. За умышленное причинение дошкольному образовательному учреждению или участникам образовательных отношений материального ущерба в связи с исполнением </w:t>
      </w:r>
      <w:r w:rsidRPr="001801E0">
        <w:rPr>
          <w:rFonts w:ascii="Times New Roman" w:eastAsia="Times New Roman" w:hAnsi="Times New Roman" w:cs="Times New Roman"/>
          <w:color w:val="2E2E2E"/>
          <w:sz w:val="24"/>
          <w:szCs w:val="24"/>
          <w:lang w:eastAsia="ru-RU"/>
        </w:rPr>
        <w:lastRenderedPageBreak/>
        <w:t xml:space="preserve">(неисполнением) своих должностных обязанностей воспитатель несёт материальную ответственность в порядке и в пределах, определенных трудовым и (или) гражданским законодательством Российской Федерации. </w:t>
      </w:r>
    </w:p>
    <w:p w:rsidR="00693189"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693189" w:rsidRPr="001801E0" w:rsidRDefault="00693189" w:rsidP="00693189">
      <w:pPr>
        <w:spacing w:after="0" w:line="336" w:lineRule="atLeast"/>
        <w:ind w:left="-567" w:firstLine="567"/>
        <w:outlineLvl w:val="2"/>
        <w:rPr>
          <w:rFonts w:ascii="Times New Roman" w:eastAsia="Times New Roman" w:hAnsi="Times New Roman" w:cs="Times New Roman"/>
          <w:b/>
          <w:bCs/>
          <w:color w:val="2E2E2E"/>
          <w:sz w:val="24"/>
          <w:szCs w:val="24"/>
          <w:lang w:eastAsia="ru-RU"/>
        </w:rPr>
      </w:pPr>
      <w:r w:rsidRPr="001801E0">
        <w:rPr>
          <w:rFonts w:ascii="Times New Roman" w:eastAsia="Times New Roman" w:hAnsi="Times New Roman" w:cs="Times New Roman"/>
          <w:b/>
          <w:bCs/>
          <w:color w:val="2E2E2E"/>
          <w:sz w:val="24"/>
          <w:szCs w:val="24"/>
          <w:lang w:eastAsia="ru-RU"/>
        </w:rPr>
        <w:t>6. Взаимоотношения. Связи по должности</w:t>
      </w:r>
    </w:p>
    <w:p w:rsidR="00740843"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Воспитатель дошкольного образовательного учреждения: </w:t>
      </w:r>
    </w:p>
    <w:p w:rsidR="00740843"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 xml:space="preserve">6.1. Работает в режиме выполнения объема установленной ему нагрузки по графику, составленному исходя из 36-часовой рабочей недели, с учетом участия в обязательных плановых мероприятиях и самостоятельного планирования работы, на которую не установлены нормы выработки. </w:t>
      </w:r>
    </w:p>
    <w:p w:rsidR="00740843"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 xml:space="preserve">6.2. Выступает на совещаниях, педагогических советах и семинарах, методических объединениях и других мероприятиях по вопросам образовательной деятельности. </w:t>
      </w:r>
    </w:p>
    <w:p w:rsidR="00740843"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 xml:space="preserve">6.3. Информирует заведующего ДОУ, заместителя директора по административно-хозяйственной работе (завхоза) обо всех недостатках в обеспечении образовательной деятельности и организации условий деятельности, соответствующих нормам охраны труда и пожарной безопасности. Вносит свои предложения по устранению недостатков, по оптимизации работы воспитателя. </w:t>
      </w:r>
    </w:p>
    <w:p w:rsidR="00740843"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 xml:space="preserve">6.4. Заменяет временно отсутствующего воспитателя детского сада на основании почасовой оплаты и в соответствии с тарификацией. </w:t>
      </w:r>
    </w:p>
    <w:p w:rsidR="00740843"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 xml:space="preserve">6.5. Получает от администрации дошкольного образовательного учреждения материалы нормативно-правового и организационно-методического характера, знакомится под расписку с соответствующими документами. </w:t>
      </w:r>
    </w:p>
    <w:p w:rsidR="00740843"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6.6. Осуществляет систематический обмен информацией по вопросам, входящим в его компетенцию, с администрацией, педагогическими работниками, </w:t>
      </w:r>
      <w:r w:rsidR="0028287F" w:rsidRPr="001801E0">
        <w:rPr>
          <w:rFonts w:ascii="Times New Roman" w:eastAsia="Times New Roman" w:hAnsi="Times New Roman" w:cs="Times New Roman"/>
          <w:color w:val="0000FF"/>
          <w:sz w:val="24"/>
          <w:szCs w:val="24"/>
          <w:u w:val="single"/>
          <w:lang w:eastAsia="ru-RU"/>
        </w:rPr>
        <w:t xml:space="preserve">младшим воспитателем </w:t>
      </w:r>
      <w:r w:rsidRPr="001801E0">
        <w:rPr>
          <w:rFonts w:ascii="Times New Roman" w:eastAsia="Times New Roman" w:hAnsi="Times New Roman" w:cs="Times New Roman"/>
          <w:color w:val="2E2E2E"/>
          <w:sz w:val="24"/>
          <w:szCs w:val="24"/>
          <w:lang w:eastAsia="ru-RU"/>
        </w:rPr>
        <w:t>и персоналом кухни дошкольного образовательного учреждения.</w:t>
      </w:r>
    </w:p>
    <w:p w:rsidR="00740843"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 xml:space="preserve"> 6.7. Взаимодействует с родителями (законными представителями) воспитанников по вопросам реализации основной образовательной программы, стратегии и тактики образовательной деятельности, оказывает методическую и консультативную помощь родителям (лицам, их заменяющим). </w:t>
      </w:r>
    </w:p>
    <w:p w:rsidR="00693189"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 xml:space="preserve">6.8. Информирует заведующего (при отсутствии – </w:t>
      </w:r>
      <w:r w:rsidR="0028287F" w:rsidRPr="001801E0">
        <w:rPr>
          <w:rFonts w:ascii="Times New Roman" w:eastAsia="Times New Roman" w:hAnsi="Times New Roman" w:cs="Times New Roman"/>
          <w:color w:val="2E2E2E"/>
          <w:sz w:val="24"/>
          <w:szCs w:val="24"/>
          <w:lang w:eastAsia="ru-RU"/>
        </w:rPr>
        <w:t>старшего воспитателя</w:t>
      </w:r>
      <w:r w:rsidRPr="001801E0">
        <w:rPr>
          <w:rFonts w:ascii="Times New Roman" w:eastAsia="Times New Roman" w:hAnsi="Times New Roman" w:cs="Times New Roman"/>
          <w:color w:val="2E2E2E"/>
          <w:sz w:val="24"/>
          <w:szCs w:val="24"/>
          <w:lang w:eastAsia="ru-RU"/>
        </w:rPr>
        <w:t>) о несчастном случае, факте возникновения групповых инфекционных и неинфекционных заболеваний, заместителя заведующего по административно-хозяйственной части (завхоза) – об аварийных ситуациях в работе систем электроснабжения и теплоснабжения, водоснабжения и водоотведения, которые создают угрозу возникновения и распространения инфекционных заболеваний и отравлений.</w:t>
      </w:r>
    </w:p>
    <w:p w:rsidR="00693189" w:rsidRPr="001801E0" w:rsidRDefault="00693189" w:rsidP="00693189">
      <w:pPr>
        <w:spacing w:after="0" w:line="336" w:lineRule="atLeast"/>
        <w:ind w:left="-567" w:firstLine="567"/>
        <w:outlineLvl w:val="2"/>
        <w:rPr>
          <w:rFonts w:ascii="Times New Roman" w:eastAsia="Times New Roman" w:hAnsi="Times New Roman" w:cs="Times New Roman"/>
          <w:b/>
          <w:bCs/>
          <w:color w:val="2E2E2E"/>
          <w:sz w:val="24"/>
          <w:szCs w:val="24"/>
          <w:lang w:eastAsia="ru-RU"/>
        </w:rPr>
      </w:pPr>
      <w:r w:rsidRPr="001801E0">
        <w:rPr>
          <w:rFonts w:ascii="Times New Roman" w:eastAsia="Times New Roman" w:hAnsi="Times New Roman" w:cs="Times New Roman"/>
          <w:b/>
          <w:bCs/>
          <w:color w:val="2E2E2E"/>
          <w:sz w:val="24"/>
          <w:szCs w:val="24"/>
          <w:lang w:eastAsia="ru-RU"/>
        </w:rPr>
        <w:t>7. Заключительные положения</w:t>
      </w:r>
    </w:p>
    <w:p w:rsidR="00740843"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7.1. Ознакомление сотрудника с настоящей должностной инструкцией осуществляется при приеме на работу (до подписания трудового договора)</w:t>
      </w:r>
      <w:r w:rsidR="0028287F" w:rsidRPr="001801E0">
        <w:rPr>
          <w:rFonts w:ascii="Times New Roman" w:eastAsia="Times New Roman" w:hAnsi="Times New Roman" w:cs="Times New Roman"/>
          <w:color w:val="2E2E2E"/>
          <w:sz w:val="24"/>
          <w:szCs w:val="24"/>
          <w:lang w:eastAsia="ru-RU"/>
        </w:rPr>
        <w:t>, ежегодно в начале нового учебного года</w:t>
      </w:r>
      <w:r w:rsidRPr="001801E0">
        <w:rPr>
          <w:rFonts w:ascii="Times New Roman" w:eastAsia="Times New Roman" w:hAnsi="Times New Roman" w:cs="Times New Roman"/>
          <w:color w:val="2E2E2E"/>
          <w:sz w:val="24"/>
          <w:szCs w:val="24"/>
          <w:lang w:eastAsia="ru-RU"/>
        </w:rPr>
        <w:t>.</w:t>
      </w:r>
    </w:p>
    <w:p w:rsidR="00740843"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 xml:space="preserve"> 7.2. Один экземпляр должностной инструкции находится у работодателя, второй – у сотрудника. </w:t>
      </w:r>
    </w:p>
    <w:p w:rsidR="00693189"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lastRenderedPageBreak/>
        <w:t xml:space="preserve">7.3. Факт ознакомления воспитателя с настоящей должностной инструкцией по </w:t>
      </w:r>
      <w:proofErr w:type="spellStart"/>
      <w:r w:rsidRPr="001801E0">
        <w:rPr>
          <w:rFonts w:ascii="Times New Roman" w:eastAsia="Times New Roman" w:hAnsi="Times New Roman" w:cs="Times New Roman"/>
          <w:color w:val="2E2E2E"/>
          <w:sz w:val="24"/>
          <w:szCs w:val="24"/>
          <w:lang w:eastAsia="ru-RU"/>
        </w:rPr>
        <w:t>профстандарту</w:t>
      </w:r>
      <w:proofErr w:type="spellEnd"/>
      <w:r w:rsidRPr="001801E0">
        <w:rPr>
          <w:rFonts w:ascii="Times New Roman" w:eastAsia="Times New Roman" w:hAnsi="Times New Roman" w:cs="Times New Roman"/>
          <w:color w:val="2E2E2E"/>
          <w:sz w:val="24"/>
          <w:szCs w:val="24"/>
          <w:lang w:eastAsia="ru-RU"/>
        </w:rPr>
        <w:t xml:space="preserve"> подтверждается подписью в экземпляре инструкции, хранящемся у заведующего детским садом, а также в журнале ознакомления с должностными инструкциями. 7.4. Контроль исполнения данной должностной инструкции возлагается на старшего воспитателя дошкольного образовательного учреждения.</w:t>
      </w:r>
    </w:p>
    <w:p w:rsidR="00693189"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i/>
          <w:iCs/>
          <w:color w:val="2E2E2E"/>
          <w:sz w:val="24"/>
          <w:szCs w:val="24"/>
          <w:lang w:eastAsia="ru-RU"/>
        </w:rPr>
        <w:t>Должностную инструкцию разработал:</w:t>
      </w:r>
      <w:r w:rsidRPr="001801E0">
        <w:rPr>
          <w:rFonts w:ascii="Times New Roman" w:eastAsia="Times New Roman" w:hAnsi="Times New Roman" w:cs="Times New Roman"/>
          <w:color w:val="2E2E2E"/>
          <w:sz w:val="24"/>
          <w:szCs w:val="24"/>
          <w:lang w:eastAsia="ru-RU"/>
        </w:rPr>
        <w:t> __</w:t>
      </w:r>
      <w:proofErr w:type="spellStart"/>
      <w:r w:rsidR="0028287F" w:rsidRPr="001801E0">
        <w:rPr>
          <w:rFonts w:ascii="Times New Roman" w:eastAsia="Times New Roman" w:hAnsi="Times New Roman" w:cs="Times New Roman"/>
          <w:color w:val="2E2E2E"/>
          <w:sz w:val="24"/>
          <w:szCs w:val="24"/>
          <w:u w:val="single"/>
          <w:lang w:eastAsia="ru-RU"/>
        </w:rPr>
        <w:t>Ануева</w:t>
      </w:r>
      <w:proofErr w:type="spellEnd"/>
      <w:r w:rsidR="0028287F" w:rsidRPr="001801E0">
        <w:rPr>
          <w:rFonts w:ascii="Times New Roman" w:eastAsia="Times New Roman" w:hAnsi="Times New Roman" w:cs="Times New Roman"/>
          <w:color w:val="2E2E2E"/>
          <w:sz w:val="24"/>
          <w:szCs w:val="24"/>
          <w:u w:val="single"/>
          <w:lang w:eastAsia="ru-RU"/>
        </w:rPr>
        <w:t xml:space="preserve"> Т.Ц.</w:t>
      </w:r>
      <w:r w:rsidRPr="001801E0">
        <w:rPr>
          <w:rFonts w:ascii="Times New Roman" w:eastAsia="Times New Roman" w:hAnsi="Times New Roman" w:cs="Times New Roman"/>
          <w:color w:val="2E2E2E"/>
          <w:sz w:val="24"/>
          <w:szCs w:val="24"/>
          <w:lang w:eastAsia="ru-RU"/>
        </w:rPr>
        <w:t>___ /_______________________/</w:t>
      </w:r>
    </w:p>
    <w:p w:rsidR="001801E0"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i/>
          <w:iCs/>
          <w:color w:val="2E2E2E"/>
          <w:sz w:val="24"/>
          <w:szCs w:val="24"/>
          <w:lang w:eastAsia="ru-RU"/>
        </w:rPr>
        <w:t>С должностной инструкцией ознакомлен (а), один экземпляр получил (а) на руки.</w:t>
      </w:r>
      <w:r w:rsidRPr="001801E0">
        <w:rPr>
          <w:rFonts w:ascii="Times New Roman" w:eastAsia="Times New Roman" w:hAnsi="Times New Roman" w:cs="Times New Roman"/>
          <w:color w:val="2E2E2E"/>
          <w:sz w:val="24"/>
          <w:szCs w:val="24"/>
          <w:lang w:eastAsia="ru-RU"/>
        </w:rPr>
        <w:t> </w:t>
      </w:r>
    </w:p>
    <w:p w:rsidR="00693189" w:rsidRPr="001801E0" w:rsidRDefault="00693189" w:rsidP="00693189">
      <w:pPr>
        <w:spacing w:after="0" w:line="360" w:lineRule="atLeast"/>
        <w:ind w:left="-567" w:firstLine="567"/>
        <w:rPr>
          <w:rFonts w:ascii="Times New Roman" w:eastAsia="Times New Roman" w:hAnsi="Times New Roman" w:cs="Times New Roman"/>
          <w:color w:val="2E2E2E"/>
          <w:sz w:val="24"/>
          <w:szCs w:val="24"/>
          <w:lang w:eastAsia="ru-RU"/>
        </w:rPr>
      </w:pPr>
      <w:r w:rsidRPr="001801E0">
        <w:rPr>
          <w:rFonts w:ascii="Times New Roman" w:eastAsia="Times New Roman" w:hAnsi="Times New Roman" w:cs="Times New Roman"/>
          <w:color w:val="2E2E2E"/>
          <w:sz w:val="24"/>
          <w:szCs w:val="24"/>
          <w:lang w:eastAsia="ru-RU"/>
        </w:rPr>
        <w:t>«___»__________20___г. _____________ /_______________________/</w:t>
      </w:r>
    </w:p>
    <w:p w:rsidR="00E766CF" w:rsidRPr="001801E0" w:rsidRDefault="00E766CF" w:rsidP="00693189">
      <w:pPr>
        <w:spacing w:after="0"/>
        <w:ind w:left="-567" w:firstLine="567"/>
        <w:rPr>
          <w:rFonts w:ascii="Times New Roman" w:hAnsi="Times New Roman" w:cs="Times New Roman"/>
          <w:sz w:val="24"/>
          <w:szCs w:val="24"/>
        </w:rPr>
      </w:pPr>
    </w:p>
    <w:sectPr w:rsidR="00E766CF" w:rsidRPr="001801E0" w:rsidSect="008A4EDC">
      <w:pgSz w:w="11906" w:h="16838" w:code="9"/>
      <w:pgMar w:top="425" w:right="851" w:bottom="42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F01" w:rsidRDefault="00A33F01" w:rsidP="001801E0">
      <w:pPr>
        <w:spacing w:after="0" w:line="240" w:lineRule="auto"/>
      </w:pPr>
      <w:r>
        <w:separator/>
      </w:r>
    </w:p>
  </w:endnote>
  <w:endnote w:type="continuationSeparator" w:id="0">
    <w:p w:rsidR="00A33F01" w:rsidRDefault="00A33F01" w:rsidP="0018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F01" w:rsidRDefault="00A33F01" w:rsidP="001801E0">
      <w:pPr>
        <w:spacing w:after="0" w:line="240" w:lineRule="auto"/>
      </w:pPr>
      <w:r>
        <w:separator/>
      </w:r>
    </w:p>
  </w:footnote>
  <w:footnote w:type="continuationSeparator" w:id="0">
    <w:p w:rsidR="00A33F01" w:rsidRDefault="00A33F01" w:rsidP="001801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5A92"/>
    <w:multiLevelType w:val="multilevel"/>
    <w:tmpl w:val="AB7E7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DC4997"/>
    <w:multiLevelType w:val="multilevel"/>
    <w:tmpl w:val="B04A9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802F5E"/>
    <w:multiLevelType w:val="multilevel"/>
    <w:tmpl w:val="BE0C5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D95A1B"/>
    <w:multiLevelType w:val="multilevel"/>
    <w:tmpl w:val="0C8C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8F3112"/>
    <w:multiLevelType w:val="multilevel"/>
    <w:tmpl w:val="8890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6362F7"/>
    <w:multiLevelType w:val="multilevel"/>
    <w:tmpl w:val="CA9A0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7F2854"/>
    <w:multiLevelType w:val="multilevel"/>
    <w:tmpl w:val="990CF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DA0C78"/>
    <w:multiLevelType w:val="multilevel"/>
    <w:tmpl w:val="EF1C9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0A45EC"/>
    <w:multiLevelType w:val="multilevel"/>
    <w:tmpl w:val="51AED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472532"/>
    <w:multiLevelType w:val="multilevel"/>
    <w:tmpl w:val="2AF67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8"/>
  </w:num>
  <w:num w:numId="4">
    <w:abstractNumId w:val="6"/>
  </w:num>
  <w:num w:numId="5">
    <w:abstractNumId w:val="0"/>
  </w:num>
  <w:num w:numId="6">
    <w:abstractNumId w:val="4"/>
  </w:num>
  <w:num w:numId="7">
    <w:abstractNumId w:val="2"/>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189"/>
    <w:rsid w:val="00034B53"/>
    <w:rsid w:val="00153609"/>
    <w:rsid w:val="001801E0"/>
    <w:rsid w:val="0028287F"/>
    <w:rsid w:val="00397A89"/>
    <w:rsid w:val="00693189"/>
    <w:rsid w:val="00740843"/>
    <w:rsid w:val="007672EE"/>
    <w:rsid w:val="008A4EDC"/>
    <w:rsid w:val="00A33F01"/>
    <w:rsid w:val="00E76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31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3189"/>
    <w:rPr>
      <w:rFonts w:ascii="Tahoma" w:hAnsi="Tahoma" w:cs="Tahoma"/>
      <w:sz w:val="16"/>
      <w:szCs w:val="16"/>
    </w:rPr>
  </w:style>
  <w:style w:type="paragraph" w:styleId="a5">
    <w:name w:val="header"/>
    <w:basedOn w:val="a"/>
    <w:link w:val="a6"/>
    <w:uiPriority w:val="99"/>
    <w:unhideWhenUsed/>
    <w:rsid w:val="001801E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801E0"/>
  </w:style>
  <w:style w:type="paragraph" w:styleId="a7">
    <w:name w:val="footer"/>
    <w:basedOn w:val="a"/>
    <w:link w:val="a8"/>
    <w:uiPriority w:val="99"/>
    <w:unhideWhenUsed/>
    <w:rsid w:val="001801E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801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31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3189"/>
    <w:rPr>
      <w:rFonts w:ascii="Tahoma" w:hAnsi="Tahoma" w:cs="Tahoma"/>
      <w:sz w:val="16"/>
      <w:szCs w:val="16"/>
    </w:rPr>
  </w:style>
  <w:style w:type="paragraph" w:styleId="a5">
    <w:name w:val="header"/>
    <w:basedOn w:val="a"/>
    <w:link w:val="a6"/>
    <w:uiPriority w:val="99"/>
    <w:unhideWhenUsed/>
    <w:rsid w:val="001801E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801E0"/>
  </w:style>
  <w:style w:type="paragraph" w:styleId="a7">
    <w:name w:val="footer"/>
    <w:basedOn w:val="a"/>
    <w:link w:val="a8"/>
    <w:uiPriority w:val="99"/>
    <w:unhideWhenUsed/>
    <w:rsid w:val="001801E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8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5336">
      <w:bodyDiv w:val="1"/>
      <w:marLeft w:val="0"/>
      <w:marRight w:val="0"/>
      <w:marTop w:val="0"/>
      <w:marBottom w:val="0"/>
      <w:divBdr>
        <w:top w:val="none" w:sz="0" w:space="0" w:color="auto"/>
        <w:left w:val="none" w:sz="0" w:space="0" w:color="auto"/>
        <w:bottom w:val="none" w:sz="0" w:space="0" w:color="auto"/>
        <w:right w:val="none" w:sz="0" w:space="0" w:color="auto"/>
      </w:divBdr>
      <w:divsChild>
        <w:div w:id="1476989176">
          <w:marLeft w:val="0"/>
          <w:marRight w:val="0"/>
          <w:marTop w:val="0"/>
          <w:marBottom w:val="0"/>
          <w:divBdr>
            <w:top w:val="none" w:sz="0" w:space="0" w:color="auto"/>
            <w:left w:val="none" w:sz="0" w:space="0" w:color="auto"/>
            <w:bottom w:val="none" w:sz="0" w:space="0" w:color="auto"/>
            <w:right w:val="none" w:sz="0" w:space="0" w:color="auto"/>
          </w:divBdr>
        </w:div>
        <w:div w:id="1405295598">
          <w:marLeft w:val="0"/>
          <w:marRight w:val="0"/>
          <w:marTop w:val="0"/>
          <w:marBottom w:val="0"/>
          <w:divBdr>
            <w:top w:val="none" w:sz="0" w:space="0" w:color="auto"/>
            <w:left w:val="none" w:sz="0" w:space="0" w:color="auto"/>
            <w:bottom w:val="none" w:sz="0" w:space="0" w:color="auto"/>
            <w:right w:val="none" w:sz="0" w:space="0" w:color="auto"/>
          </w:divBdr>
          <w:divsChild>
            <w:div w:id="188103816">
              <w:marLeft w:val="0"/>
              <w:marRight w:val="0"/>
              <w:marTop w:val="0"/>
              <w:marBottom w:val="0"/>
              <w:divBdr>
                <w:top w:val="none" w:sz="0" w:space="0" w:color="auto"/>
                <w:left w:val="none" w:sz="0" w:space="0" w:color="auto"/>
                <w:bottom w:val="none" w:sz="0" w:space="0" w:color="auto"/>
                <w:right w:val="none" w:sz="0" w:space="0" w:color="auto"/>
              </w:divBdr>
              <w:divsChild>
                <w:div w:id="58022882">
                  <w:marLeft w:val="0"/>
                  <w:marRight w:val="0"/>
                  <w:marTop w:val="0"/>
                  <w:marBottom w:val="0"/>
                  <w:divBdr>
                    <w:top w:val="none" w:sz="0" w:space="0" w:color="auto"/>
                    <w:left w:val="none" w:sz="0" w:space="0" w:color="auto"/>
                    <w:bottom w:val="none" w:sz="0" w:space="0" w:color="auto"/>
                    <w:right w:val="none" w:sz="0" w:space="0" w:color="auto"/>
                  </w:divBdr>
                  <w:divsChild>
                    <w:div w:id="268051662">
                      <w:marLeft w:val="0"/>
                      <w:marRight w:val="0"/>
                      <w:marTop w:val="0"/>
                      <w:marBottom w:val="0"/>
                      <w:divBdr>
                        <w:top w:val="none" w:sz="0" w:space="0" w:color="auto"/>
                        <w:left w:val="none" w:sz="0" w:space="0" w:color="auto"/>
                        <w:bottom w:val="none" w:sz="0" w:space="0" w:color="auto"/>
                        <w:right w:val="none" w:sz="0" w:space="0" w:color="auto"/>
                      </w:divBdr>
                    </w:div>
                    <w:div w:id="18956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12</Pages>
  <Words>4660</Words>
  <Characters>26562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3</cp:revision>
  <cp:lastPrinted>2022-09-01T01:17:00Z</cp:lastPrinted>
  <dcterms:created xsi:type="dcterms:W3CDTF">2021-09-13T02:27:00Z</dcterms:created>
  <dcterms:modified xsi:type="dcterms:W3CDTF">2022-09-01T02:46:00Z</dcterms:modified>
</cp:coreProperties>
</file>