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84" w:rsidRDefault="00A34F84" w:rsidP="00A34F84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A34F84" w:rsidRDefault="00A34F84" w:rsidP="00A34F84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A34F84" w:rsidRDefault="00A34F84" w:rsidP="00A34F84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детский сад «Тополёк» </w:t>
      </w:r>
    </w:p>
    <w:p w:rsidR="00A34F84" w:rsidRDefault="00A34F84" w:rsidP="00A34F84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Т.Ц.__________</w:t>
      </w:r>
    </w:p>
    <w:p w:rsidR="00A34F84" w:rsidRPr="00073885" w:rsidRDefault="00A34F84" w:rsidP="00A34F84">
      <w:pPr>
        <w:spacing w:after="0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№ 43/1 от 08.09.2020 г.</w:t>
      </w:r>
    </w:p>
    <w:p w:rsidR="00A34F84" w:rsidRDefault="00A34F84" w:rsidP="00A34F84">
      <w:pPr>
        <w:spacing w:after="0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A34F84" w:rsidRDefault="00A34F84" w:rsidP="00A34F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br/>
      </w:r>
      <w:r w:rsidRPr="00A34F8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завхоза ДОУ</w:t>
      </w:r>
    </w:p>
    <w:p w:rsidR="00A34F84" w:rsidRPr="00A34F84" w:rsidRDefault="00A34F84" w:rsidP="00A34F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Настоящая </w:t>
      </w: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должностная инструкция завхоза ДОУ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разработана </w:t>
      </w: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 учетом Профессионального стандарта: 07.005 «Специалист административно-хозяйственной деятельности»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утвержденного приказом Министерства труда и социальной защиты Российской Федерации от 2 февраля 2018 года № 49н; Федерального Закона №273-AP от 29.12.2012г «Об образовании в Российской Федерации» в редакции от 1 марта 2020года;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 </w:t>
      </w:r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завхоза ДОУ по </w:t>
      </w:r>
      <w:proofErr w:type="spellStart"/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профстандарту</w:t>
      </w:r>
      <w:proofErr w:type="spell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перечень трудовых функций и обязанностей заведующего хозяйством в детском саду, а также его права, ответственность и взаимоотношения по должности в коллективе дошкольного образовательного учреждения. 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Заведующий хозяйством назначается и освобождается от должности приказом заведующего дошкольным образовательным учреждением. На время отпуска и временной нетрудоспособности его обязанности могут быть возложены на сотрудника, относящегося к обслуживающему персоналу из числа наиболее 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опытных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Временное исполнение обязанностей в данных случаях осуществляется согласно приказу заведующего, изданного с соблюдением требований Трудового кодекса Российской Федерации.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Завхоз относится к категории «Руководители», непосредственно подчиняется заведующему дошкольным образовательным учреждением и выполняет свои должностные обязанности под руководством заместителя заведующего по административно-хозяйственной работе (при наличии). 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1.5. </w:t>
      </w:r>
      <w:ins w:id="0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 должность завхоза принимается лицо:</w:t>
        </w:r>
      </w:ins>
    </w:p>
    <w:p w:rsidR="00A34F84" w:rsidRPr="00A34F84" w:rsidRDefault="00A34F84" w:rsidP="00A34F8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имеющее 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деятельности, дополнительное профессиональное образование по программе повышения квалификации по профилю деятельности (не реже чем раз в три года);</w:t>
      </w:r>
    </w:p>
    <w:p w:rsidR="00A34F84" w:rsidRPr="00A34F84" w:rsidRDefault="00A34F84" w:rsidP="00A34F8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 предъявления требований к стажу работы;</w:t>
      </w:r>
    </w:p>
    <w:p w:rsidR="00A34F84" w:rsidRPr="00A34F84" w:rsidRDefault="00A34F84" w:rsidP="00A34F8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A34F84" w:rsidRPr="00A34F84" w:rsidRDefault="00A34F84" w:rsidP="00A34F8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 работе в образовательной организации не допускаются лица: лишенные права занимать эту должность в соответствии с вступившим в законную силу приговором суда; имеющие или имевшие судимость за преступления, состав и виды которых установлены 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В своей трудовой деятельности заведующий хозяйством руководствуется должностной инструкцией, составленной с учетом </w:t>
      </w:r>
      <w:proofErr w:type="spell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Конституцией и законами Российской Федерации, указами Президента, решениями Правительства Российской Федерации и местных органов управления образованием всех уровней по вопросам хозяйственного обслуживания дошкольных образовательных учреждений. Также, завхоз ДОУ руководствуется: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A34F84" w:rsidRPr="00A34F84" w:rsidRDefault="00342CC0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bookmarkStart w:id="1" w:name="_GoBack"/>
      <w:bookmarkEnd w:id="1"/>
      <w:r w:rsidRPr="00327E12">
        <w:rPr>
          <w:rFonts w:ascii="Times New Roman" w:hAnsi="Times New Roman" w:cs="Times New Roman"/>
          <w:sz w:val="24"/>
          <w:szCs w:val="24"/>
          <w:lang w:eastAsia="ru-RU"/>
        </w:rPr>
        <w:t>Санитарных правил СП 2.4. 3638 –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A34F84"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законом Российской Федерации «О бухгалтерском учете»;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заведующего дошкольным образовательным учреждением;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A34F84" w:rsidRPr="00A34F84" w:rsidRDefault="00A34F84" w:rsidP="00A34F8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Конвенцией ООН о правах ребенка.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1.7. </w:t>
      </w:r>
      <w:ins w:id="2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Завхоз детского сада должен знать:</w:t>
        </w:r>
      </w:ins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законодательство Российской Федерации, регулирующее материально-техническое обеспечение и эксплуатацию зданий и сооружений, закупочную деятельность и делопроизводство в рамках выполняемых трудовых функций;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конструктивные особенности оборудования систем жизнеобеспечения ДОУ;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локальные нормативные акты дошкольного образовательного учреждения общего характера и по функциональному направлению деятельности;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менеджмента, управления персоналом;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организации труда;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способы организации финансово-хозяйственной деятельности;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и правила приема-передачи, хранения и архивирования документации;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и правила обеспечения пожарной безопасности в рамках выполняемых трудовых функций;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нормы и правила обеспечения экологической безопасности в рамках выполняемых трудовых функций;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общие технические характеристики систем жизнеобеспечения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требования стандартов, технических, качественных характеристик, предъявляемые к зданиям, сооружениям, помещениям и оборудованию детского сада;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эксплуатации помещений в дошкольном образовательном учреждении;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условия заключенных договоров на поставку материалов, продуктов, предоставление услуг, аренды помещений в части обслуживания и эксплуатации;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договорной работы и порядок заключения договоров;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особенности ухода за различными поверхностями и отделочными покрытиями, включая требования противопожарной защиты;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средства механизации труда обслуживающего персонала;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деловой переписки;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приема-передачи, хранения и архивирования документации;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способы обработки информации с использованием программного обеспечения и компьютерных средств;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экономики и социологии;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структуру и принципы организации документооборота;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структуру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технологию и способы ведения ремонтных работ в рамках выполняемых трудовых функций;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оказания первой помощи, порядок действий при возникновении пожара или иной чрезвычайной ситуации;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A34F84" w:rsidRPr="00A34F84" w:rsidRDefault="00A34F84" w:rsidP="00A34F8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по охране труда и производственной санитарии, санитарно-эпидемиологические требования к устройству, содержанию и организации режима работы образовательных учреждений.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</w:t>
      </w:r>
      <w:ins w:id="3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хозяйством должен уметь:</w:t>
        </w:r>
      </w:ins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управлять персоналом, планировать рабочий процесс и ставить конкретные задачи, организовывать труд обслуживающего персонала в соответствии с нормами и требованиями охраны труда, пожарной и электробезопасности;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переговоры и деловую переписку, соблюдая нормы делового этикета;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выстраивать и организовывать работу с эксплуатационными, сервисными и аварийными службами;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сметную документацию на содержание и ремонт зданий и сооружений детского сада;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для эксплуатации, обслуживания и ремонта зданий, сооружений и помещений ДОУ, ремонта мебели и оборудования;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процедуру закупки товаров или услуг;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средства коммуникации;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визуально состояние зданий, сооружений, помещений, систем жизнеобеспечения, оборудования и мебели с целью организации проведения ремонта;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оценивать качество выполненных работ по ремонту и обслуживанию зданий, сооружений и помещений, коммуникаций детского сада;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работать с заключенными договорами на приобретение товаров, оборудования и услуг;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составлять сводные учетные и отчетные документы в целях осуществления контроля и анализа данных о помещениях и имуществе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формулировать потребности в тех или иных товарах и услугах, а также излагать их описание в письменной форме;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методами убеждения и аргументации своей позиции;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владеть технологиями диагностики причин конфликтных ситуаций, их профилактики и разрешения;</w:t>
      </w:r>
    </w:p>
    <w:p w:rsidR="00A34F84" w:rsidRPr="00A34F84" w:rsidRDefault="00A34F84" w:rsidP="00A34F8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компьютерные программы для ведения учета, систематизации и анализа данных, справочно-правовые системы, ресурсы сети "Интернет" и оргтехнику.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Завхоз ДОУ должен быть ознакомлен с должностной инструкцией, разработанной с учетом </w:t>
      </w:r>
      <w:proofErr w:type="spell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знать и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 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Заведующий хозяйством должен пройти обучение и иметь навыки оказания первой помощи пострадавшим, пройти 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охране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труда и пожарной безопасности,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Основными трудовыми функциями </w:t>
      </w: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заведующего хозяйством являются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2.1. </w:t>
      </w:r>
      <w:ins w:id="4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Материально-техническое и документационное сопровождение процесса управления зданиями и помещениями ДОУ:</w:t>
        </w:r>
      </w:ins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2.1.1. Сопровождение и обеспечение процесса эксплуатации, обслуживания и ремонта зданий, помещений и оборудования детского сада. </w:t>
      </w:r>
    </w:p>
    <w:p w:rsid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2.1.2. Документационное сопровождение процессов использования, эксплуатации и обслуживания зданий, помещений и оборудования.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2.1.3. Организация закупки и приобретения товаров, оборудования и услуг в целях эксплуатации и обслуживания зданий и помещений дошкольного образовательного учреждения.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Должностные обязанности завхоза ДОУ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5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сопровождения и обеспечения процесса эксплуатации, обслуживания и ремонта зданий, помещений и оборудования:</w:t>
        </w:r>
      </w:ins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руководит работой по хозяйственному обслуживанию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проверяет условия и качество эксплуатации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организовывает сопровождение эксплуатации и техническое обслуживание оборудования, инженерных сетей и систем жизнеобеспечения детского сада (за исключением слаботочных систем телекоммуникаций и связи, охраны) согласно правилам технической эксплуатации;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исправности и работоспособности оборудования и сис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тем жизнеобеспечения, контролирует 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 освещения, отопления, вентиляционных систем, сетей электр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о-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водо-, теплоснабжения, осуществляет их периодический осмотр;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организовывает работу обслуживающего персонала ДОУ для устранения технических неисправностей систем жизнеобеспечения, по устранению последствий поломок и аварий в водопроводной, канализационной и отопительной системах, электроосвещения;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выдает производственные задания обслуживающему персоналу, необходимые для работы материалы, инвентарь и инструменты;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меры по своевременному ремонту помещений, мебели и оборудования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вызов аварийных служб в аварийных ситуациях;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организовывает деятельность обслуживающего персонала по уборке помещений, уборке и облагораживанию территории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качество работы обслуживающего персонала, обеспечивающих уборку помещений и территории детского сада, ремонт зданий, помещений и систем коммуникаций;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меры по обеспечению необходимых социально-бытовых условий для воспитанников и сотрудников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сбор и вывоза мусора, а также передачу его на утилизацию или переработку в соответствии с экологическими нормами и правилами;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содержание в безопасном состоянии и надлежащем порядке подвальных, чердачных, хозяйственных, подсобных, технических помещений детского сада; обеспечивает условия безопасного содержания указанных помещений, исключающие проникновение посторонних лиц.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выполняет мероприятия по пожарной безопасности и противопожарной защите зданий и сооружений;</w:t>
      </w:r>
    </w:p>
    <w:p w:rsidR="00A34F84" w:rsidRPr="00A34F84" w:rsidRDefault="00A34F84" w:rsidP="00A34F8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сроков гарантии и сервисного обслуживания оборудования дошкольного образовательного учреждения.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6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документационного сопровождения процессов использования, эксплуатации и обслуживания зданий, помещений и оборудования:</w:t>
        </w:r>
      </w:ins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ведет соответствующую отчетно-учетную документации, своевременно предоставляет ее в бухгалтерию и заместителю заведующего по административно-хозяйственной работе (согласно номенклатуре дел ДОУ);</w:t>
      </w:r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составляет паспорт санитарно-технического состояния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ведет реестр заключенных договоров на обеспечение обслуживания, ремонта и эксплуатации зданий, сооружений, помещений и оборудования;</w:t>
      </w:r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учет расхода электроэнергии, тепла, воды и других ресурсов, подает необходимые сведения и отчетность в бухгалтерию;</w:t>
      </w:r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контроль соблюдения и исполнения условий договоров на обеспечение обслуживания, ремонта и эксплуатации, организовывает выдачу проектно-сметной и другой технической документации, которая необходима для осуществления вышеуказанных работ;</w:t>
      </w:r>
    </w:p>
    <w:p w:rsidR="00A34F84" w:rsidRPr="00A34F84" w:rsidRDefault="00A34F84" w:rsidP="00A34F84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взаимодействие с поставщиками мебели, учебного и игрового оборудования, продуктов питания, материалов.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7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рамках трудовой функции организации закупки и приобретения товаров, оборудования и услуг в целях эксплуатации и обслуживания зданий и помещений:</w:t>
        </w:r>
      </w:ins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составляет списки необходимой для закупки мебели, оборудования, инвентаря, моющих и дезинфицирующих средств;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организовывает обеспечение административных кабинетов, помещений групп, спален, музыкального и спортивного зала, кухни, бытовых, хозяйственных и других помещений ДОУ необходимой мебелью, оборудованием, инвентарем (в том числе хозяйственным) и средствами, соответствующими Санитарно-эпидемиологическим требованиям к устройству, содержанию и организации режима работы дошкольных образовательных организаций, требованиям охран</w:t>
      </w:r>
      <w:r w:rsidR="00344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 труда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меры 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проводит работу с поставщиками по устранению допущенных нарушений условий договоров на оказание услуг по техническому обслуживанию и ремонту зданий, помещений и оборудования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участвует в заключени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договоров о предоставлении коммунальных услуг, ремонте зданий, помещений и оборудования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пополнение, учет, хранение и размещение первичных средств пожаротушения в ДОУ, включая огнетушители и их перезарядку, индивидуальных средств защиты, моющих и чистящих средств;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на ответственное хранение в порядке, определенном законодательством Российской Федерации, товарно-материальные ценности и другое имущество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сохранность хозяйственного инвентаря, его восстановление и пополнение;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с участием работников бухгалтерии инвентаризацию имущества детского сада, своевременное списание части имущества, пришедшего в негодность;</w:t>
      </w:r>
    </w:p>
    <w:p w:rsidR="00A34F84" w:rsidRPr="00A34F84" w:rsidRDefault="00A34F84" w:rsidP="00A34F84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оформляет отчетные документы в соответствии с требованиями для бухгалтерии и бухгалтерского учета.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Участвует в подборе и расстановке кадров обслуживающего персонала дошкольного образовательного учреждения.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Ведет учет рабочего времени обслуживающего персонала детского сада, составляет табель рабочего времени.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3.6. Обеспечивает соблюдение санитарного режима в дошкольном образовательном учреждении и на его территории.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Организовывает работу складского хозяйства, создает условия для надлежащего хранения товарно-материальных ценностей и другого имущества дошкольного образовательного учреждения. </w:t>
      </w:r>
    </w:p>
    <w:p w:rsidR="00344898" w:rsidRDefault="00344898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Организовывает</w:t>
      </w:r>
      <w:r w:rsidR="00A34F84"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необходимые условия для бесперебойной работы оборудования кухни ДОУ, своевременный ремонт водопроводной, отопительной и канализационных систем, своевременную уборку помещений и территории дошкольного образовательного учреждения.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Орг</w:t>
      </w:r>
      <w:r w:rsidR="00344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анизовывает проведение 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 в помещениях детского сада в соответствии с правилами и нормами по обеспечению безопасности жизнедеятельности. 3.10. Принимает участие в разработке мероприятий по повышению надежности, качества работы обслуживаемых систем отопления, водоснабжения, канализации и водостоков. 3.11. Контролирует работу наружной канализации и водостоков, организовывает очистку канализационных колодцев, колодцев с пожарными гидрантами на территории детского сада, проверку пожарных гидрантов на водоотдачу, вывоз мусора.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3.12. Организовывает обучение, проводит на рабочих местах работников из обслуживающего персонала первичные, повторные, целевые инструктажи по охране труда.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</w:t>
      </w:r>
      <w:r w:rsidR="00344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.13. Разрабатывает, совместно с </w:t>
      </w:r>
      <w:proofErr w:type="gramStart"/>
      <w:r w:rsidR="00344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заведующим 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инструкции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охране труда по видам работ для обслуживающего персонала детского сада.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Организовывает соблюдение требований противопожарной безопасности зданий и сооружений дошкольного образовательного учреждения, следит за исправностью средств пожаротушения, составляет документацию по пожарной безопасности.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3.15. 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назначении ответственным за обеспечение пожарной безопасности в детском саду, составляет планы мероприятий по пожарной безопасности, готовит проекты приказов и инструкций по подобным вопросам, проводит обучение работников ДОУ и инструктажи по пожарной безопасности. </w:t>
      </w:r>
      <w:proofErr w:type="gramEnd"/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Принимает меры по обеспечению безопасности во время переноски тяжестей, выполнения погрузочно-разгрузочных и ремонтных работ, эксплуатации транспортных средств на территории дошкольного образовательного учреждения.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3.17. Не допускает выполнения обслуживающим персоналом работ, по которым они не имеют допуска, не проинструктированы, не входят в круг их обязанностей.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3.18. Организовывает работу по благоустройству прогулочных площадок, благоустройству и озеленению территории детского сада.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3.19. Организовывает текущий ремонт помещений дошкольного образовательного учреждения.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3.20. Контролирует работу тревожной кнопки, работоспособность системы автоматической пожарной сигнализации (АПС).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3.21. Рационально использует топливные и энергетические ресурсы дошкольного образовательного учреждения.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3.22.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ии ОО</w:t>
      </w:r>
      <w:proofErr w:type="gram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 о правах ребенка, соблюдает этические нормы и правила поведения, является примером для воспитанников.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3.23. Заведующий хозяйством соблюдает положения данной должностной инструкции, разработанной на основе </w:t>
      </w:r>
      <w:proofErr w:type="spell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Устав и Правила внутреннего трудового распорядка детского сада, коллективный и трудовой договор, а также локальные акты ДОУ, приказы заведующего.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3.24. Завхоз периодически проходит бесплатные медицинские обследования, повышает свою профессиональную квалификацию и компетенцию. 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3.25.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дошкольном образовательном учреждении.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Завхоз детского сада имеет право: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Участвовать в управлении дошкольным образовательным учреждением в порядке, определенном Уставом.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На материально-технические условия, требуемые для выполнения должностных обязанностей,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Принимать участие в подборе и расстановке кадров обслуживающего персонала. Самостоятельно распределять кадры в пределах своей компетенции в связи с производственной необходимостью.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В пределах своей компетенции и в порядке, который определен Уставом, выдавать распоряжения и указания обслуживающему персоналу ДОУ, требовать их исполнения. 4.5. Вносить предложения о поощрении, моральном и материальном стимулировании работников, находящихся в подчинении, по совершенствованию работы обслуживающего персонала и технического обслуживания детского сада. 4.6. Знакомиться с проектами решений заведующего ДОУ, относящихся к его профессиональной деятельности, с 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жалобами и другими документами, содержащими оценку его работы, давать по ним объяснения.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Предоставлять на рассмотрение администрации предложения по улучшению деятельности дошкольного образовательного учреждения и усовершенствованию способов работы по вопросам, относящимся к компетенции завхоза. 4.8. Участвовать в работе коллегиальных органов самоуправления, в работе общего собрания работников дошкольного образовательного учреждения, в обсуждении вопросов, касающихся исполняемых завхозом должностных обязанностей.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На защиту своей профессиональной чести и достоинства. На конфиденциальность служебного расследования, кроме случаев, предусмотренных законодательством Российской Федерации.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завхозом норм профессиональной этики.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4.11. На поощрения, награждения по результатам трудовой деятельности, на социальные гарантии, предусмотренные законодательством Российской Федерации. 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Заведующий хозяйством имеет иные права, предусмотренные Трудовым Кодексом Российской Федерации, Уставом, Коллективным договором, Правилами внутреннего трудового распорядка дошкольного образовательного учреждения.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8" w:author="Unknown">
        <w:r w:rsidRPr="00A34F8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предусмотренном законодательством Российской Федерации порядке заведующий хозяйством несет ответственность:</w:t>
        </w:r>
      </w:ins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достоверность информации о функционировании систем жизнеобеспечения ДОУ, оборудования;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результаты принятых решений, собственных действий;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сохранность вверенного ему оборудования, материалов, инструментов и иного имущества дошкольного образовательного учреждения;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непринятие или несвоевременное принятие мер по оказанию первой помощи пострадавшим, несвоевременное извещение или скрытие от заведующего детским садом несчастного случая;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несвоевременное проведение инструктажей обслуживающего персонала с обязательной фиксацией в Журнале регистрации инструктажей;</w:t>
      </w:r>
    </w:p>
    <w:p w:rsidR="00A34F84" w:rsidRPr="00A34F84" w:rsidRDefault="00A34F84" w:rsidP="00A34F84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За неисполнение или нарушение без уважительных причин своих обязанностей, установленных настоящей должностной инструкцией завхоза ДОУ по </w:t>
      </w:r>
      <w:proofErr w:type="spellStart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профстандарту</w:t>
      </w:r>
      <w:proofErr w:type="spellEnd"/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Устава и Правил внутреннего трудового распорядка, законных распоряжений заведующего и иных локальных нормативных актов, заведующий хозяйством подвергается дисциплинарному взысканию согласно статье 192 Трудового Кодекса Российской Федерации.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За использование, в том числе однократно, методов воспитания, включающих физическое и (или) психологическое насилие над личностью воспитанника,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5.4. За несоблюдение правил и требований охраны труда и пожарной безопасности, санитарно-гигиенических правил и норм заведующий хозяйством дошкольного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завхоз несет материальную ответственность в порядке и в пределах, предусмотренных трудовым и (или) гражданским законодательством Российской Федерации. 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Работает в режиме ненормированного рабочего дня по гра</w:t>
      </w:r>
      <w:r w:rsidR="00344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фику, составленному исходя из 36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-часовой рабочей недели и утвержденному заведующим дошкольным образовательным учреждением.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свой план работы на год.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6.3. Получает от заведующего информацию нормативно-правового и организационного характера, знакомится под расписку с соответствующими документами.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Получает от работников детского сада информацию, необходимую для осуществления своих должностных обязанностей.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6.5. Систематически обменивается информацией по вопросам, входящим в свою компетенцию, с обслуживающим персоналом, заместителями заведующего и педагогическими работниками.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6.6. Систематически информирует заведующего о состоянии дел по хозяйственной части, сообщает о возникновении аварийных ситуаций в работе систем водоснабжения и канализации, электроснабжения, отопительной системы и пожарной сигнализации.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6.7.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дошкольного образовательного учреждения.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6.8. Сообщает заведующему ДОУ и его заместителям информацию, полученную на совещаниях непосредственно после ее получения.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Своевременно информирует заведующего о несчастном случае, а также при выявленных нарушениях санитарных правил, которые создают угрозу возникновения и распространения инфекционных заболеваний и массовых отравлений в детском саду.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6.10. Информирует администрацию о возникших трудностях и проблемах в работе, о недостатках в обеспечении норм и требований охраны труда, пожарной и электробезопасности.</w:t>
      </w:r>
    </w:p>
    <w:p w:rsidR="00A34F84" w:rsidRPr="00A34F84" w:rsidRDefault="00A34F84" w:rsidP="00A34F84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Ознакомление заведующего хозяйством с настоящей должностной инструкцией осуществляется при приеме на работу (до подписания трудового договора). </w:t>
      </w:r>
    </w:p>
    <w:p w:rsidR="00344898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 Один экземпляр должностной инструкции находится у заведующего детским садом, второй – у сотрудника.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7.3. Факт ознакомления завхоза с настоящей должностной инструкцией подтверждается подписью в экземпляре инструкции, хранящемся у заведующего ДОУ, а также в журнале ознакомления с должностными инструкциями.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_____________ /_______________________/</w:t>
      </w:r>
    </w:p>
    <w:p w:rsidR="00A34F84" w:rsidRPr="00A34F84" w:rsidRDefault="00A34F84" w:rsidP="00A34F84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34F8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A34F8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4300AD" w:rsidRPr="00A34F84" w:rsidRDefault="00342CC0" w:rsidP="00A34F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0AD" w:rsidRPr="00A3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52E"/>
    <w:multiLevelType w:val="multilevel"/>
    <w:tmpl w:val="D8D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7DEC"/>
    <w:multiLevelType w:val="multilevel"/>
    <w:tmpl w:val="593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03115"/>
    <w:multiLevelType w:val="multilevel"/>
    <w:tmpl w:val="5CB2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81B39"/>
    <w:multiLevelType w:val="multilevel"/>
    <w:tmpl w:val="25E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92062"/>
    <w:multiLevelType w:val="multilevel"/>
    <w:tmpl w:val="1AD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10420"/>
    <w:multiLevelType w:val="multilevel"/>
    <w:tmpl w:val="C8C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766A5"/>
    <w:multiLevelType w:val="multilevel"/>
    <w:tmpl w:val="3C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D3286"/>
    <w:multiLevelType w:val="multilevel"/>
    <w:tmpl w:val="1DBE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84"/>
    <w:rsid w:val="002159ED"/>
    <w:rsid w:val="00342CC0"/>
    <w:rsid w:val="00344898"/>
    <w:rsid w:val="0043069B"/>
    <w:rsid w:val="00A34F84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2021-09-07T08:08:00Z</cp:lastPrinted>
  <dcterms:created xsi:type="dcterms:W3CDTF">2020-10-23T05:32:00Z</dcterms:created>
  <dcterms:modified xsi:type="dcterms:W3CDTF">2021-09-07T08:10:00Z</dcterms:modified>
</cp:coreProperties>
</file>