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530" w:rsidRDefault="00D30530" w:rsidP="00D30530">
      <w:pPr>
        <w:spacing w:after="0" w:line="336" w:lineRule="atLeast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  <w:t xml:space="preserve">Утверждена </w:t>
      </w:r>
    </w:p>
    <w:p w:rsidR="00D30530" w:rsidRDefault="00D30530" w:rsidP="00D30530">
      <w:pPr>
        <w:spacing w:after="0" w:line="336" w:lineRule="atLeast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  <w:t>Заведующей МБДОУ «</w:t>
      </w:r>
      <w:proofErr w:type="spellStart"/>
      <w:r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  <w:t>Хоринский</w:t>
      </w:r>
      <w:proofErr w:type="spellEnd"/>
      <w:r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  <w:t>детский</w:t>
      </w:r>
      <w:proofErr w:type="gramEnd"/>
    </w:p>
    <w:p w:rsidR="00D30530" w:rsidRDefault="00D30530" w:rsidP="00D30530">
      <w:pPr>
        <w:spacing w:after="0" w:line="336" w:lineRule="atLeast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  <w:t xml:space="preserve">Сад «Тополёк» </w:t>
      </w:r>
      <w:proofErr w:type="spellStart"/>
      <w:r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  <w:t>Ануевой</w:t>
      </w:r>
      <w:proofErr w:type="spellEnd"/>
      <w:r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  <w:t xml:space="preserve"> Т.Ц.__________</w:t>
      </w:r>
    </w:p>
    <w:p w:rsidR="00D30530" w:rsidRDefault="00D30530" w:rsidP="00D30530">
      <w:pPr>
        <w:spacing w:after="0" w:line="336" w:lineRule="atLeast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  <w:t>Приказ № 19/3</w:t>
      </w:r>
    </w:p>
    <w:p w:rsidR="00D30530" w:rsidRDefault="00D30530" w:rsidP="00962245">
      <w:pPr>
        <w:spacing w:after="0" w:line="336" w:lineRule="atLeast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</w:pPr>
    </w:p>
    <w:p w:rsidR="00962245" w:rsidRPr="00962245" w:rsidRDefault="00962245" w:rsidP="00962245">
      <w:pPr>
        <w:spacing w:after="0" w:line="336" w:lineRule="atLeast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  <w:t xml:space="preserve">Должностная инструкция дворника </w:t>
      </w:r>
    </w:p>
    <w:p w:rsidR="00962245" w:rsidRDefault="00962245" w:rsidP="00962245">
      <w:pPr>
        <w:spacing w:after="0" w:line="336" w:lineRule="atLeast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  <w:t>в МБДОУ «</w:t>
      </w:r>
      <w:proofErr w:type="spellStart"/>
      <w:r w:rsidRPr="00962245"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  <w:t>Хоринский</w:t>
      </w:r>
      <w:proofErr w:type="spellEnd"/>
      <w:r w:rsidRPr="00962245"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  <w:t xml:space="preserve"> детский сад «Тополёк»</w:t>
      </w:r>
    </w:p>
    <w:p w:rsidR="00962245" w:rsidRPr="00962245" w:rsidRDefault="00962245" w:rsidP="00962245">
      <w:pPr>
        <w:spacing w:after="0" w:line="336" w:lineRule="atLeast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</w:pPr>
    </w:p>
    <w:p w:rsidR="00962245" w:rsidRPr="00962245" w:rsidRDefault="00962245" w:rsidP="00962245">
      <w:pPr>
        <w:spacing w:after="0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1. Общие положения</w:t>
      </w:r>
    </w:p>
    <w:p w:rsidR="00962245" w:rsidRDefault="00962245" w:rsidP="00962245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1.1. </w:t>
      </w:r>
      <w:proofErr w:type="gramStart"/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Настоящая новая </w:t>
      </w:r>
      <w:r w:rsidRPr="00962245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должностная инструкция дворника в ДОУ</w:t>
      </w: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разработана с учетом </w:t>
      </w:r>
      <w:proofErr w:type="spellStart"/>
      <w:r w:rsidRPr="00962245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Профстандарта</w:t>
      </w:r>
      <w:proofErr w:type="spellEnd"/>
      <w:r w:rsidRPr="00962245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 16.077 «Рабочий по комплексной уборке территории</w:t>
      </w: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относящейся к общему имуществу в многоквартирном доме» (утв. приказом Министерства труда и социальной защиты Российской Федерации № 1075н от 21 декабря 2015г), Трудовым кодексом Российской Федерации, Уставом дошкольного образовательного учреждения и другими нормативными актами, регулирующими трудовые отношения между работником и работодателем. </w:t>
      </w:r>
      <w:proofErr w:type="gramEnd"/>
    </w:p>
    <w:p w:rsidR="00962245" w:rsidRDefault="00962245" w:rsidP="00962245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1.2. Данная </w:t>
      </w:r>
      <w:r w:rsidRPr="00962245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должностная инструкция дворника ДОУ по </w:t>
      </w:r>
      <w:proofErr w:type="spellStart"/>
      <w:r w:rsidRPr="00962245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профстандарту</w:t>
      </w:r>
      <w:proofErr w:type="spellEnd"/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регламентирует основные трудовые функции, должностные обязанности дворника детского сада, права, ответственность, а также взаимоотношения и связи по должности при работе в дошкольном образовательном учреждении. </w:t>
      </w:r>
    </w:p>
    <w:p w:rsidR="00962245" w:rsidRDefault="00962245" w:rsidP="00962245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1.3. Дворник относится к категории рабочих. Назначается и освобождается от должности заведующим дошкольным образовательным учреждением. При назначении на должность требования к образованию и опыту работы не предъявляются. </w:t>
      </w:r>
    </w:p>
    <w:p w:rsidR="00962245" w:rsidRDefault="00962245" w:rsidP="00962245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1.4. К самостоятельной работе дворником допускаются лица, которые достигли возраста 18 лет, имеющие основное общее образование без требований к опыту работы, прошедшие краткосрочное обучение или инструктаж, при отсутствии каких-либо противопоказаний по состоянию здоровья. </w:t>
      </w:r>
    </w:p>
    <w:p w:rsidR="00962245" w:rsidRDefault="00962245" w:rsidP="00962245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1.5. Дворник проходит обязательный предварительный (при поступлении на работу) и периодический медицинский осмотр (обследование), а также внеочередные медицинские осмотры (обследования) в порядке, установленном законодательством Российской Федерации. Знакомится с должностной инструкцией, проходит вводный инструктаж по охране труда и пожарной безопасности, а также инструктаж на рабочем месте.</w:t>
      </w:r>
    </w:p>
    <w:p w:rsidR="00962245" w:rsidRDefault="00962245" w:rsidP="00962245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1.6. Дворник непосредственно подчиняется заведующему, выполняет должностные обязанности под руководством заместителя заведующего по административно-хозяйственной части (завхоза) дошкольного образовательного учреждения. </w:t>
      </w:r>
    </w:p>
    <w:p w:rsidR="00962245" w:rsidRDefault="00962245" w:rsidP="00962245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1.7. На период отпуска и временной нетрудоспособности дворника его должностные обязанности могут быть возложены на других работников из обслуживающего персонала ДОУ. Временное выполнение обязанностей в этих случаях осуществляется на основании приказа заведующего, изданного с соблюдением требований законодательства о труде. 1.8. В своей деятельности в детском саду работник руководствуется должностной инструкцией дворника в ДОУ с учетом </w:t>
      </w:r>
      <w:proofErr w:type="spellStart"/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профстандарта</w:t>
      </w:r>
      <w:proofErr w:type="spellEnd"/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Конституцией Российской Федерации, решениями вышестоящих и контролирующих организаций, касающихся </w:t>
      </w: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содержания территории дошкольного образовательного учреждения, Коллективным договором. Дворник выполняет свои обязанности согласно трудовому законодательству, правил и норм охраны труда и пожарной безопасности, Уставу и локально-правовых актов детского сада, приказов и распоряжений заведующего дошкольным образовательным учреждением. </w:t>
      </w:r>
    </w:p>
    <w:p w:rsidR="00962245" w:rsidRPr="00962245" w:rsidRDefault="00962245" w:rsidP="00962245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1.9. </w:t>
      </w:r>
      <w:ins w:id="0" w:author="Unknown">
        <w:r w:rsidRPr="00962245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Дворнику ДОУ необходимо знать:</w:t>
        </w:r>
      </w:ins>
    </w:p>
    <w:p w:rsidR="00962245" w:rsidRPr="00962245" w:rsidRDefault="00962245" w:rsidP="00962245">
      <w:pPr>
        <w:numPr>
          <w:ilvl w:val="0"/>
          <w:numId w:val="1"/>
        </w:numPr>
        <w:spacing w:after="0" w:line="360" w:lineRule="atLeast"/>
        <w:ind w:left="0" w:firstLine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нормы и требования к состоянию внешнего благоустройства территории, прилегающей к дошкольному образовательному учреждению и защиты окружающей среды;</w:t>
      </w:r>
    </w:p>
    <w:p w:rsidR="00962245" w:rsidRPr="00962245" w:rsidRDefault="00962245" w:rsidP="00962245">
      <w:pPr>
        <w:numPr>
          <w:ilvl w:val="0"/>
          <w:numId w:val="1"/>
        </w:numPr>
        <w:spacing w:after="0" w:line="360" w:lineRule="atLeast"/>
        <w:ind w:left="0" w:firstLine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требования к санитарному содержанию территорий ДОУ в летних и зимних условиях;</w:t>
      </w:r>
    </w:p>
    <w:p w:rsidR="00962245" w:rsidRPr="00962245" w:rsidRDefault="00962245" w:rsidP="00962245">
      <w:pPr>
        <w:numPr>
          <w:ilvl w:val="0"/>
          <w:numId w:val="1"/>
        </w:numPr>
        <w:spacing w:after="0" w:line="360" w:lineRule="atLeast"/>
        <w:ind w:left="0" w:firstLine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планировку и границы уборки закрепленной за ним территории;</w:t>
      </w:r>
    </w:p>
    <w:p w:rsidR="00962245" w:rsidRPr="00962245" w:rsidRDefault="00962245" w:rsidP="00962245">
      <w:pPr>
        <w:numPr>
          <w:ilvl w:val="0"/>
          <w:numId w:val="1"/>
        </w:numPr>
        <w:spacing w:after="0" w:line="360" w:lineRule="atLeast"/>
        <w:ind w:left="0" w:firstLine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порядок проведения уборки территории детского сада;</w:t>
      </w:r>
    </w:p>
    <w:p w:rsidR="00962245" w:rsidRPr="00962245" w:rsidRDefault="00962245" w:rsidP="00962245">
      <w:pPr>
        <w:numPr>
          <w:ilvl w:val="0"/>
          <w:numId w:val="1"/>
        </w:numPr>
        <w:spacing w:after="0" w:line="360" w:lineRule="atLeast"/>
        <w:ind w:left="0" w:firstLine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требования экологической и промышленной безопасности при производстве работ;</w:t>
      </w:r>
    </w:p>
    <w:p w:rsidR="00962245" w:rsidRPr="00962245" w:rsidRDefault="00962245" w:rsidP="00962245">
      <w:pPr>
        <w:numPr>
          <w:ilvl w:val="0"/>
          <w:numId w:val="1"/>
        </w:numPr>
        <w:spacing w:after="0" w:line="360" w:lineRule="atLeast"/>
        <w:ind w:left="0" w:firstLine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инструкции и технологические рекомендации по уборочным работам;</w:t>
      </w:r>
    </w:p>
    <w:p w:rsidR="00962245" w:rsidRPr="00962245" w:rsidRDefault="00962245" w:rsidP="00962245">
      <w:pPr>
        <w:numPr>
          <w:ilvl w:val="0"/>
          <w:numId w:val="1"/>
        </w:numPr>
        <w:spacing w:after="0" w:line="360" w:lineRule="atLeast"/>
        <w:ind w:left="0" w:firstLine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свойства моющих средств и правила безопасного пользования ими;</w:t>
      </w:r>
    </w:p>
    <w:p w:rsidR="00962245" w:rsidRPr="00962245" w:rsidRDefault="00962245" w:rsidP="00962245">
      <w:pPr>
        <w:numPr>
          <w:ilvl w:val="0"/>
          <w:numId w:val="1"/>
        </w:numPr>
        <w:spacing w:after="0" w:line="360" w:lineRule="atLeast"/>
        <w:ind w:left="0" w:firstLine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устройства и правила эксплуатации обслуживающего оборудования и приспособлений, используемых в работе;</w:t>
      </w:r>
    </w:p>
    <w:p w:rsidR="00962245" w:rsidRPr="00962245" w:rsidRDefault="00962245" w:rsidP="00962245">
      <w:pPr>
        <w:numPr>
          <w:ilvl w:val="0"/>
          <w:numId w:val="1"/>
        </w:numPr>
        <w:spacing w:after="0" w:line="360" w:lineRule="atLeast"/>
        <w:ind w:left="0" w:firstLine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правила применения </w:t>
      </w:r>
      <w:proofErr w:type="spellStart"/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противогололедных</w:t>
      </w:r>
      <w:proofErr w:type="spellEnd"/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материалов;</w:t>
      </w:r>
    </w:p>
    <w:p w:rsidR="00962245" w:rsidRPr="00962245" w:rsidRDefault="00962245" w:rsidP="00962245">
      <w:pPr>
        <w:numPr>
          <w:ilvl w:val="0"/>
          <w:numId w:val="1"/>
        </w:numPr>
        <w:spacing w:after="0" w:line="360" w:lineRule="atLeast"/>
        <w:ind w:left="0" w:firstLine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принцип работы ливневой канализации;</w:t>
      </w:r>
    </w:p>
    <w:p w:rsidR="00962245" w:rsidRPr="00962245" w:rsidRDefault="00962245" w:rsidP="00962245">
      <w:pPr>
        <w:numPr>
          <w:ilvl w:val="0"/>
          <w:numId w:val="1"/>
        </w:numPr>
        <w:spacing w:after="0" w:line="360" w:lineRule="atLeast"/>
        <w:ind w:left="0" w:firstLine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правила очистки от снега, наледи и сосулек элементов ограждающих конструкций здания;</w:t>
      </w:r>
    </w:p>
    <w:p w:rsidR="00962245" w:rsidRPr="00962245" w:rsidRDefault="00962245" w:rsidP="00962245">
      <w:pPr>
        <w:numPr>
          <w:ilvl w:val="0"/>
          <w:numId w:val="1"/>
        </w:numPr>
        <w:spacing w:after="0" w:line="360" w:lineRule="atLeast"/>
        <w:ind w:left="0" w:firstLine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адреса и номера телефонов: служб эксплуатационных организаций, ближайшего отделения полиции, местного участкового уполномоченного полиции, скорой помощи, пожарной части, ближайшего лечебного учреждения и т.д.;</w:t>
      </w:r>
    </w:p>
    <w:p w:rsidR="00962245" w:rsidRPr="00962245" w:rsidRDefault="00962245" w:rsidP="00962245">
      <w:pPr>
        <w:numPr>
          <w:ilvl w:val="0"/>
          <w:numId w:val="1"/>
        </w:numPr>
        <w:spacing w:after="0" w:line="360" w:lineRule="atLeast"/>
        <w:ind w:left="0" w:firstLine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правила безопасности во время выполнения уборочных работ;</w:t>
      </w:r>
    </w:p>
    <w:p w:rsidR="00962245" w:rsidRPr="00962245" w:rsidRDefault="00962245" w:rsidP="00962245">
      <w:pPr>
        <w:numPr>
          <w:ilvl w:val="0"/>
          <w:numId w:val="1"/>
        </w:numPr>
        <w:spacing w:after="0" w:line="360" w:lineRule="atLeast"/>
        <w:ind w:left="0" w:firstLine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Правила внутреннего трудового распорядка дошкольного образовательного учреждения;</w:t>
      </w:r>
    </w:p>
    <w:p w:rsidR="00962245" w:rsidRPr="00962245" w:rsidRDefault="00962245" w:rsidP="00962245">
      <w:pPr>
        <w:numPr>
          <w:ilvl w:val="0"/>
          <w:numId w:val="1"/>
        </w:numPr>
        <w:spacing w:after="0" w:line="360" w:lineRule="atLeast"/>
        <w:ind w:left="0" w:firstLine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правила и нормы охраны труда, пожарной безопасности, производственной санитарии и личной гигиены;</w:t>
      </w:r>
    </w:p>
    <w:p w:rsidR="00962245" w:rsidRPr="00962245" w:rsidRDefault="00962245" w:rsidP="00962245">
      <w:pPr>
        <w:numPr>
          <w:ilvl w:val="0"/>
          <w:numId w:val="1"/>
        </w:numPr>
        <w:spacing w:after="0" w:line="360" w:lineRule="atLeast"/>
        <w:ind w:left="0" w:firstLine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правила использования первичных средств пожаротушения;</w:t>
      </w:r>
    </w:p>
    <w:p w:rsidR="00962245" w:rsidRPr="00962245" w:rsidRDefault="00962245" w:rsidP="00962245">
      <w:pPr>
        <w:numPr>
          <w:ilvl w:val="0"/>
          <w:numId w:val="1"/>
        </w:numPr>
        <w:spacing w:after="0" w:line="360" w:lineRule="atLeast"/>
        <w:ind w:left="0" w:firstLine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порядок извещения заместителя заведующего по административно-хозяйственной части (завхоза) ДОУ обо всех недостатках, обнаруженных во время работы;</w:t>
      </w:r>
    </w:p>
    <w:p w:rsidR="00962245" w:rsidRPr="00962245" w:rsidRDefault="00962245" w:rsidP="00962245">
      <w:pPr>
        <w:numPr>
          <w:ilvl w:val="0"/>
          <w:numId w:val="1"/>
        </w:numPr>
        <w:spacing w:after="0" w:line="360" w:lineRule="atLeast"/>
        <w:ind w:left="0" w:firstLine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порядок действий в экстремальной ситуации, угрожающей жизни и здоровью детей и взрослых;</w:t>
      </w:r>
    </w:p>
    <w:p w:rsidR="00962245" w:rsidRPr="00962245" w:rsidRDefault="00962245" w:rsidP="00962245">
      <w:pPr>
        <w:numPr>
          <w:ilvl w:val="0"/>
          <w:numId w:val="1"/>
        </w:numPr>
        <w:spacing w:after="0" w:line="360" w:lineRule="atLeast"/>
        <w:ind w:left="0" w:firstLine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адреса и номера телефонов: заведующего и заместителя заведующего по АХЧ (завхоза), отделения полиции, местного участкового уполномоченного полиции, скорой помощи, пожарной части, ближайшего учреждения по оказанию медицинской помощи и т.д.</w:t>
      </w:r>
    </w:p>
    <w:p w:rsidR="00962245" w:rsidRPr="00962245" w:rsidRDefault="00962245" w:rsidP="00962245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1.10. </w:t>
      </w:r>
      <w:ins w:id="1" w:author="Unknown">
        <w:r w:rsidRPr="00962245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Дворник должен уметь:</w:t>
        </w:r>
      </w:ins>
    </w:p>
    <w:p w:rsidR="00962245" w:rsidRPr="00962245" w:rsidRDefault="00962245" w:rsidP="00962245">
      <w:pPr>
        <w:numPr>
          <w:ilvl w:val="0"/>
          <w:numId w:val="2"/>
        </w:numPr>
        <w:spacing w:after="0" w:line="360" w:lineRule="atLeast"/>
        <w:ind w:left="0" w:firstLine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определять объемы и виды предстоящих работ по обслуживанию элементов внешнего благоустройства территории дошкольного образовательного учреждения;</w:t>
      </w:r>
    </w:p>
    <w:p w:rsidR="00962245" w:rsidRPr="00962245" w:rsidRDefault="00962245" w:rsidP="00962245">
      <w:pPr>
        <w:numPr>
          <w:ilvl w:val="0"/>
          <w:numId w:val="2"/>
        </w:numPr>
        <w:spacing w:after="0" w:line="360" w:lineRule="atLeast"/>
        <w:ind w:left="0" w:firstLine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определять объемы и виды предстоящих работ по обслуживанию твердых покрытий территории в летних и зимних условиях;</w:t>
      </w:r>
    </w:p>
    <w:p w:rsidR="00962245" w:rsidRPr="00962245" w:rsidRDefault="00962245" w:rsidP="00962245">
      <w:pPr>
        <w:numPr>
          <w:ilvl w:val="0"/>
          <w:numId w:val="2"/>
        </w:numPr>
        <w:spacing w:after="0" w:line="360" w:lineRule="atLeast"/>
        <w:ind w:left="0" w:firstLine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определять сроки и интенсивность полива тротуаров, клумб, газонов и зеленых насаждений дошкольного образовательного учреждения;</w:t>
      </w:r>
    </w:p>
    <w:p w:rsidR="00962245" w:rsidRPr="00962245" w:rsidRDefault="00962245" w:rsidP="00962245">
      <w:pPr>
        <w:numPr>
          <w:ilvl w:val="0"/>
          <w:numId w:val="2"/>
        </w:numPr>
        <w:spacing w:after="0" w:line="360" w:lineRule="atLeast"/>
        <w:ind w:left="0" w:firstLine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применять средства малой механизации в работах при обслуживании элементов внешнего благоустройства территории в летних и зимних условиях;</w:t>
      </w:r>
    </w:p>
    <w:p w:rsidR="00962245" w:rsidRPr="00962245" w:rsidRDefault="00962245" w:rsidP="00962245">
      <w:pPr>
        <w:numPr>
          <w:ilvl w:val="0"/>
          <w:numId w:val="2"/>
        </w:numPr>
        <w:spacing w:after="0" w:line="360" w:lineRule="atLeast"/>
        <w:ind w:left="0" w:firstLine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подбирать моющие составы для промывки и дезинфекции установленных на территории детского сада урн;</w:t>
      </w:r>
    </w:p>
    <w:p w:rsidR="00962245" w:rsidRPr="00962245" w:rsidRDefault="00962245" w:rsidP="00962245">
      <w:pPr>
        <w:numPr>
          <w:ilvl w:val="0"/>
          <w:numId w:val="2"/>
        </w:numPr>
        <w:spacing w:after="0" w:line="360" w:lineRule="atLeast"/>
        <w:ind w:left="0" w:firstLine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готовить уборочное оборудование, инвентарь и средства малой механизации к работе в летних и зимних условиях;</w:t>
      </w:r>
    </w:p>
    <w:p w:rsidR="00962245" w:rsidRPr="00962245" w:rsidRDefault="00962245" w:rsidP="00962245">
      <w:pPr>
        <w:numPr>
          <w:ilvl w:val="0"/>
          <w:numId w:val="2"/>
        </w:numPr>
        <w:spacing w:after="0" w:line="360" w:lineRule="atLeast"/>
        <w:ind w:left="0" w:firstLine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определять работоспособность </w:t>
      </w:r>
      <w:proofErr w:type="spellStart"/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дождеприемных</w:t>
      </w:r>
      <w:proofErr w:type="spellEnd"/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лотков и колодцев на территории дошкольного образовательного учреждения;</w:t>
      </w:r>
    </w:p>
    <w:p w:rsidR="00962245" w:rsidRPr="00962245" w:rsidRDefault="00962245" w:rsidP="00962245">
      <w:pPr>
        <w:numPr>
          <w:ilvl w:val="0"/>
          <w:numId w:val="2"/>
        </w:numPr>
        <w:spacing w:after="0" w:line="360" w:lineRule="atLeast"/>
        <w:ind w:left="0" w:firstLine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пользоваться приемами уборки тротуаров, обочин, </w:t>
      </w:r>
      <w:proofErr w:type="spellStart"/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отмосток</w:t>
      </w:r>
      <w:proofErr w:type="spellEnd"/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хозяйственных и контейнерных площадок, парковок от пыли, мелкого бытового мусора и листьев, от снега и наледи в зимний период;</w:t>
      </w:r>
    </w:p>
    <w:p w:rsidR="00962245" w:rsidRPr="00962245" w:rsidRDefault="00962245" w:rsidP="00962245">
      <w:pPr>
        <w:numPr>
          <w:ilvl w:val="0"/>
          <w:numId w:val="2"/>
        </w:numPr>
        <w:spacing w:after="0" w:line="360" w:lineRule="atLeast"/>
        <w:ind w:left="0" w:firstLine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определять место расположения крышек канализационных, пожарных и газовых колодцев;</w:t>
      </w:r>
    </w:p>
    <w:p w:rsidR="00962245" w:rsidRPr="00962245" w:rsidRDefault="00962245" w:rsidP="00962245">
      <w:pPr>
        <w:numPr>
          <w:ilvl w:val="0"/>
          <w:numId w:val="2"/>
        </w:numPr>
        <w:spacing w:after="0" w:line="360" w:lineRule="atLeast"/>
        <w:ind w:left="0" w:firstLine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определять объемы и виды предстоящих сопутствующих работ в технических помещениях ДОУ;</w:t>
      </w:r>
    </w:p>
    <w:p w:rsidR="00962245" w:rsidRPr="00962245" w:rsidRDefault="00962245" w:rsidP="00962245">
      <w:pPr>
        <w:numPr>
          <w:ilvl w:val="0"/>
          <w:numId w:val="2"/>
        </w:numPr>
        <w:spacing w:after="0" w:line="360" w:lineRule="atLeast"/>
        <w:ind w:left="0" w:firstLine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определять номенклатуру используемого инвентаря и количество расходных материалов;</w:t>
      </w:r>
    </w:p>
    <w:p w:rsidR="00962245" w:rsidRPr="00962245" w:rsidRDefault="00962245" w:rsidP="00962245">
      <w:pPr>
        <w:numPr>
          <w:ilvl w:val="0"/>
          <w:numId w:val="2"/>
        </w:numPr>
        <w:spacing w:after="0" w:line="360" w:lineRule="atLeast"/>
        <w:ind w:left="0" w:firstLine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пользоваться приемами очистки от снега, наледи и сосулек ограждающих конструкций здания детского сада;</w:t>
      </w:r>
    </w:p>
    <w:p w:rsidR="00962245" w:rsidRPr="00962245" w:rsidRDefault="00962245" w:rsidP="00962245">
      <w:pPr>
        <w:numPr>
          <w:ilvl w:val="0"/>
          <w:numId w:val="2"/>
        </w:numPr>
        <w:spacing w:after="0" w:line="360" w:lineRule="atLeast"/>
        <w:ind w:left="0" w:firstLine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оценивать качество выполненных работ;</w:t>
      </w:r>
    </w:p>
    <w:p w:rsidR="00962245" w:rsidRPr="00962245" w:rsidRDefault="00962245" w:rsidP="00962245">
      <w:pPr>
        <w:numPr>
          <w:ilvl w:val="0"/>
          <w:numId w:val="2"/>
        </w:numPr>
        <w:spacing w:after="0" w:line="360" w:lineRule="atLeast"/>
        <w:ind w:left="0" w:firstLine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определять места повреждений трубопроводов (теплоснабжения, водоснабжения, канализации) дошкольного образовательного учреждения;</w:t>
      </w:r>
    </w:p>
    <w:p w:rsidR="00962245" w:rsidRPr="00962245" w:rsidRDefault="00962245" w:rsidP="00962245">
      <w:pPr>
        <w:numPr>
          <w:ilvl w:val="0"/>
          <w:numId w:val="2"/>
        </w:numPr>
        <w:spacing w:after="0" w:line="360" w:lineRule="atLeast"/>
        <w:ind w:left="0" w:firstLine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соблюдать требования технической документации, определяющей периодичность и уровень качества выполняемых работ;</w:t>
      </w:r>
    </w:p>
    <w:p w:rsidR="00962245" w:rsidRPr="00962245" w:rsidRDefault="00962245" w:rsidP="00962245">
      <w:pPr>
        <w:numPr>
          <w:ilvl w:val="0"/>
          <w:numId w:val="2"/>
        </w:numPr>
        <w:spacing w:after="0" w:line="360" w:lineRule="atLeast"/>
        <w:ind w:left="0" w:firstLine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соблюдать требования охраны труда, пожарной безопасности и электробезопасности в сфере профессиональной деятельности.</w:t>
      </w:r>
    </w:p>
    <w:p w:rsidR="00D30530" w:rsidRDefault="00962245" w:rsidP="00962245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1.11. Дворник в ДОУ должен строго соблюдать свою должностную инструкцию, разработанную на основе </w:t>
      </w:r>
      <w:proofErr w:type="spellStart"/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Профстандарта</w:t>
      </w:r>
      <w:proofErr w:type="spellEnd"/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Конвенцию ООН о правах ребенка, инструкцию по охране труда для дворника детского сада, другие инструкции по охране труда при выполнении работ и работе с инструментами. </w:t>
      </w:r>
    </w:p>
    <w:p w:rsidR="00962245" w:rsidRPr="00962245" w:rsidRDefault="00962245" w:rsidP="00962245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1.12. Дворник должен пройти обучение и иметь навыки оказания первой доврачебной помощи пострадавшим, знать порядок действий при возникновении пожара или иной чрезвычайной ситуации и эвакуации в дошкольном образовательном учреждении.</w:t>
      </w:r>
    </w:p>
    <w:p w:rsidR="00962245" w:rsidRPr="00962245" w:rsidRDefault="00962245" w:rsidP="00962245">
      <w:pPr>
        <w:spacing w:after="0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2. Трудовые функции</w:t>
      </w:r>
    </w:p>
    <w:p w:rsidR="00962245" w:rsidRDefault="00962245" w:rsidP="00962245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Трудовыми функциями дворника детского сада являются:</w:t>
      </w: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</w:p>
    <w:p w:rsidR="00962245" w:rsidRDefault="00962245" w:rsidP="00962245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2.1. </w:t>
      </w:r>
      <w:ins w:id="2" w:author="Unknown">
        <w:r w:rsidRPr="00962245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Уборка территории дошкольного образовательного учреждения:</w:t>
        </w:r>
      </w:ins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</w:p>
    <w:p w:rsidR="00962245" w:rsidRDefault="00962245" w:rsidP="00962245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2.1.1. Выполнение работ по обслуживанию элементов внешнего благоустройства территории ДОУ. </w:t>
      </w:r>
    </w:p>
    <w:p w:rsidR="00962245" w:rsidRDefault="00962245" w:rsidP="00962245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2.1.2. Выполнение работ по уборке твердых покрытий территории дошкольного образовательного учреждения в летних условиях. </w:t>
      </w:r>
    </w:p>
    <w:p w:rsidR="00962245" w:rsidRDefault="00962245" w:rsidP="00962245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2.1.3. Выполнение работ по уборке твердых покрытий территории дошкольного образовательного учреждения в зимних условиях. </w:t>
      </w:r>
    </w:p>
    <w:p w:rsidR="00962245" w:rsidRPr="00962245" w:rsidRDefault="00962245" w:rsidP="00962245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2.1.4. Осуществление сопутствующих работ в технических помещениях детского сада.</w:t>
      </w:r>
    </w:p>
    <w:p w:rsidR="00962245" w:rsidRPr="00962245" w:rsidRDefault="00962245" w:rsidP="00962245">
      <w:pPr>
        <w:spacing w:after="0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3. Должностные обязанности</w:t>
      </w:r>
    </w:p>
    <w:p w:rsidR="00962245" w:rsidRDefault="00962245" w:rsidP="00962245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Дворник в ДОУ выполняет следующие должностные обязанности:</w:t>
      </w: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</w:p>
    <w:p w:rsidR="00962245" w:rsidRPr="00962245" w:rsidRDefault="00962245" w:rsidP="00962245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3.1. </w:t>
      </w:r>
      <w:ins w:id="3" w:author="Unknown">
        <w:r w:rsidRPr="00962245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В рамках трудовой функции выполнения работ по обслуживанию элементов внешнего благоустройства территории:</w:t>
        </w:r>
      </w:ins>
    </w:p>
    <w:p w:rsidR="00962245" w:rsidRPr="00962245" w:rsidRDefault="00962245" w:rsidP="00962245">
      <w:pPr>
        <w:numPr>
          <w:ilvl w:val="0"/>
          <w:numId w:val="3"/>
        </w:numPr>
        <w:spacing w:after="0" w:line="360" w:lineRule="atLeast"/>
        <w:ind w:left="0" w:firstLine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осуществляет подготовку рабочего места для производства работ;</w:t>
      </w:r>
    </w:p>
    <w:p w:rsidR="00962245" w:rsidRPr="00962245" w:rsidRDefault="00962245" w:rsidP="00962245">
      <w:pPr>
        <w:numPr>
          <w:ilvl w:val="0"/>
          <w:numId w:val="3"/>
        </w:numPr>
        <w:spacing w:after="0" w:line="360" w:lineRule="atLeast"/>
        <w:ind w:left="0" w:firstLine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осматривает рабочую зону и убеждается в том, что все колодцы закрыты крышками, ямы и траншеи ограждены, а на территории ДОУ нет торчащих из земли острых предметов (проволоки, арматуры, битого крупного стекла и т.п.).</w:t>
      </w:r>
    </w:p>
    <w:p w:rsidR="00962245" w:rsidRPr="00962245" w:rsidRDefault="00962245" w:rsidP="00962245">
      <w:pPr>
        <w:numPr>
          <w:ilvl w:val="0"/>
          <w:numId w:val="3"/>
        </w:numPr>
        <w:spacing w:after="0" w:line="360" w:lineRule="atLeast"/>
        <w:ind w:left="0" w:firstLine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осуществляет сбор и удаление мелких бытовых отходов и листьев с газонов, клумб и детских игровых площадок, в том числе с применением средств малой механизации, на территории ДОУ;</w:t>
      </w:r>
    </w:p>
    <w:p w:rsidR="00962245" w:rsidRPr="00962245" w:rsidRDefault="00962245" w:rsidP="00962245">
      <w:pPr>
        <w:numPr>
          <w:ilvl w:val="0"/>
          <w:numId w:val="3"/>
        </w:numPr>
        <w:spacing w:after="0" w:line="360" w:lineRule="atLeast"/>
        <w:ind w:left="0" w:firstLine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поливает водой тротуары, клумбы, газоны и зеленые насаждения территории дошкольного образовательного учреждения;</w:t>
      </w:r>
    </w:p>
    <w:p w:rsidR="00962245" w:rsidRPr="00962245" w:rsidRDefault="00962245" w:rsidP="00962245">
      <w:pPr>
        <w:numPr>
          <w:ilvl w:val="0"/>
          <w:numId w:val="3"/>
        </w:numPr>
        <w:spacing w:after="0" w:line="360" w:lineRule="atLeast"/>
        <w:ind w:left="0" w:firstLine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производит стрижку газона на территории вручную или с применением средств малой механизации;</w:t>
      </w:r>
    </w:p>
    <w:p w:rsidR="00962245" w:rsidRPr="00962245" w:rsidRDefault="00962245" w:rsidP="00962245">
      <w:pPr>
        <w:numPr>
          <w:ilvl w:val="0"/>
          <w:numId w:val="3"/>
        </w:numPr>
        <w:spacing w:after="0" w:line="360" w:lineRule="atLeast"/>
        <w:ind w:left="0" w:firstLine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обрезает деревья и декоративные кустарники вручную или с использованием механизированного инструмента и приспособлений;</w:t>
      </w:r>
    </w:p>
    <w:p w:rsidR="00962245" w:rsidRPr="00962245" w:rsidRDefault="00962245" w:rsidP="00962245">
      <w:pPr>
        <w:numPr>
          <w:ilvl w:val="0"/>
          <w:numId w:val="3"/>
        </w:numPr>
        <w:spacing w:after="0" w:line="360" w:lineRule="atLeast"/>
        <w:ind w:left="0" w:firstLine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удаляет загрязнения с малых архитектурных форм и элементов детских игровых площадок;</w:t>
      </w:r>
    </w:p>
    <w:p w:rsidR="00962245" w:rsidRPr="00962245" w:rsidRDefault="00962245" w:rsidP="00962245">
      <w:pPr>
        <w:numPr>
          <w:ilvl w:val="0"/>
          <w:numId w:val="3"/>
        </w:numPr>
        <w:spacing w:after="0" w:line="360" w:lineRule="atLeast"/>
        <w:ind w:left="0" w:firstLine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производит очистку установленных на территории детского сада урн и мусоросборников по мере их наполнения;</w:t>
      </w:r>
    </w:p>
    <w:p w:rsidR="00962245" w:rsidRPr="00962245" w:rsidRDefault="00962245" w:rsidP="00962245">
      <w:pPr>
        <w:numPr>
          <w:ilvl w:val="0"/>
          <w:numId w:val="3"/>
        </w:numPr>
        <w:spacing w:after="0" w:line="360" w:lineRule="atLeast"/>
        <w:ind w:left="0" w:firstLine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осуществляет промывку и дезинфекцию</w:t>
      </w:r>
      <w:r w:rsidR="00D3053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установленных на территории ДОУ урн и мусоросборников по мере их загрязнения;</w:t>
      </w:r>
    </w:p>
    <w:p w:rsidR="00962245" w:rsidRPr="00962245" w:rsidRDefault="00962245" w:rsidP="00962245">
      <w:pPr>
        <w:numPr>
          <w:ilvl w:val="0"/>
          <w:numId w:val="3"/>
        </w:numPr>
        <w:spacing w:after="0" w:line="360" w:lineRule="atLeast"/>
        <w:ind w:left="0" w:firstLine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осуществляет контроль своевременности вывоза мусорных контейнеров с территории дошкольного образовательного учреждения.</w:t>
      </w:r>
    </w:p>
    <w:p w:rsidR="00962245" w:rsidRPr="00962245" w:rsidRDefault="00962245" w:rsidP="00962245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3.2. </w:t>
      </w:r>
      <w:ins w:id="4" w:author="Unknown">
        <w:r w:rsidRPr="00962245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В рамках трудовой функции выполнения работ по уборке твердых покрытий территории дошкольного образовательного учреждения в летних условиях:</w:t>
        </w:r>
      </w:ins>
    </w:p>
    <w:p w:rsidR="00962245" w:rsidRPr="00962245" w:rsidRDefault="00962245" w:rsidP="00962245">
      <w:pPr>
        <w:numPr>
          <w:ilvl w:val="0"/>
          <w:numId w:val="4"/>
        </w:numPr>
        <w:spacing w:after="0" w:line="360" w:lineRule="atLeast"/>
        <w:ind w:left="0" w:firstLine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осуществляет подготовку рабочего места для производства работ на территории ДОУ в летних условиях;</w:t>
      </w:r>
    </w:p>
    <w:p w:rsidR="00962245" w:rsidRPr="00962245" w:rsidRDefault="00962245" w:rsidP="00962245">
      <w:pPr>
        <w:numPr>
          <w:ilvl w:val="0"/>
          <w:numId w:val="4"/>
        </w:numPr>
        <w:spacing w:after="0" w:line="360" w:lineRule="atLeast"/>
        <w:ind w:left="0" w:firstLine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подносит необходимые для уборки материалы и инвентарь (уборочный инвентарь, поливочные шланги и т.п.).</w:t>
      </w:r>
    </w:p>
    <w:p w:rsidR="00962245" w:rsidRPr="00962245" w:rsidRDefault="00962245" w:rsidP="00962245">
      <w:pPr>
        <w:numPr>
          <w:ilvl w:val="0"/>
          <w:numId w:val="4"/>
        </w:numPr>
        <w:spacing w:after="0" w:line="360" w:lineRule="atLeast"/>
        <w:ind w:left="0" w:firstLine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производит уборку закрепленной за ним территории, убирает тротуары и участок, прилегающий к дошкольному образовательному учреждению;</w:t>
      </w:r>
    </w:p>
    <w:p w:rsidR="00962245" w:rsidRPr="00962245" w:rsidRDefault="00962245" w:rsidP="00962245">
      <w:pPr>
        <w:numPr>
          <w:ilvl w:val="0"/>
          <w:numId w:val="4"/>
        </w:numPr>
        <w:spacing w:after="0" w:line="360" w:lineRule="atLeast"/>
        <w:ind w:left="0" w:firstLine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выполнят влажную уборку </w:t>
      </w:r>
      <w:r w:rsidR="00D3053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и дезинфекцию </w:t>
      </w: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дорожек, асфальтированных участков, хозяйственных и контейнерных площадок от пыли, мелкого бытового мусора и листьев, в том числе с применением средств малой механизации;</w:t>
      </w:r>
    </w:p>
    <w:p w:rsidR="00962245" w:rsidRPr="00962245" w:rsidRDefault="00962245" w:rsidP="00962245">
      <w:pPr>
        <w:numPr>
          <w:ilvl w:val="0"/>
          <w:numId w:val="4"/>
        </w:numPr>
        <w:spacing w:after="0" w:line="360" w:lineRule="atLeast"/>
        <w:ind w:left="0" w:firstLine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производит на закрепленной территории поливку зеленых насаждений;</w:t>
      </w:r>
    </w:p>
    <w:p w:rsidR="00962245" w:rsidRPr="00962245" w:rsidRDefault="00962245" w:rsidP="00962245">
      <w:pPr>
        <w:numPr>
          <w:ilvl w:val="0"/>
          <w:numId w:val="4"/>
        </w:numPr>
        <w:spacing w:after="0" w:line="360" w:lineRule="atLeast"/>
        <w:ind w:left="0" w:firstLine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производит сбор, транспортировку и загрузку мусора в мусорные контейнеры;</w:t>
      </w:r>
    </w:p>
    <w:p w:rsidR="00962245" w:rsidRPr="00962245" w:rsidRDefault="00962245" w:rsidP="00962245">
      <w:pPr>
        <w:numPr>
          <w:ilvl w:val="0"/>
          <w:numId w:val="4"/>
        </w:numPr>
        <w:spacing w:after="0" w:line="360" w:lineRule="atLeast"/>
        <w:ind w:left="0" w:firstLine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осуществляет осмотр и очистку </w:t>
      </w:r>
      <w:proofErr w:type="spellStart"/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дождеприемных</w:t>
      </w:r>
      <w:proofErr w:type="spellEnd"/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решеток для обеспечения их работоспособности;</w:t>
      </w:r>
    </w:p>
    <w:p w:rsidR="00962245" w:rsidRDefault="00962245" w:rsidP="00962245">
      <w:pPr>
        <w:numPr>
          <w:ilvl w:val="0"/>
          <w:numId w:val="4"/>
        </w:numPr>
        <w:spacing w:after="0" w:line="360" w:lineRule="atLeast"/>
        <w:ind w:left="0" w:firstLine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осуществляет покос травы на закрепленном участке, в том числе и с использованием средств механизации;</w:t>
      </w:r>
    </w:p>
    <w:p w:rsidR="00D30530" w:rsidRPr="00962245" w:rsidRDefault="00D30530" w:rsidP="00962245">
      <w:pPr>
        <w:numPr>
          <w:ilvl w:val="0"/>
          <w:numId w:val="4"/>
        </w:numPr>
        <w:spacing w:after="0" w:line="360" w:lineRule="atLeast"/>
        <w:ind w:left="0" w:firstLine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производит окучивание картофеля на подсобном участке;</w:t>
      </w:r>
    </w:p>
    <w:p w:rsidR="00962245" w:rsidRPr="00962245" w:rsidRDefault="00962245" w:rsidP="00962245">
      <w:pPr>
        <w:numPr>
          <w:ilvl w:val="0"/>
          <w:numId w:val="4"/>
        </w:numPr>
        <w:spacing w:after="0" w:line="360" w:lineRule="atLeast"/>
        <w:ind w:left="0" w:firstLine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производит очистку каналов и лотков для стока воды в люки и приемные колодцы на территории детского сада.</w:t>
      </w:r>
    </w:p>
    <w:p w:rsidR="00962245" w:rsidRPr="00962245" w:rsidRDefault="00962245" w:rsidP="00962245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3.3. </w:t>
      </w:r>
      <w:ins w:id="5" w:author="Unknown">
        <w:r w:rsidRPr="00962245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В рамках трудовой функции выполнения работ по уборке твердых покрытий территории дошкольного образовательного учреждения в зимних условиях:</w:t>
        </w:r>
      </w:ins>
    </w:p>
    <w:p w:rsidR="00962245" w:rsidRPr="00962245" w:rsidRDefault="00962245" w:rsidP="00962245">
      <w:pPr>
        <w:numPr>
          <w:ilvl w:val="0"/>
          <w:numId w:val="5"/>
        </w:numPr>
        <w:spacing w:after="0" w:line="360" w:lineRule="atLeast"/>
        <w:ind w:left="0" w:firstLine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осуществляет подготовку рабочего места для производства работ в зимних условиях;</w:t>
      </w:r>
    </w:p>
    <w:p w:rsidR="00962245" w:rsidRPr="00962245" w:rsidRDefault="00962245" w:rsidP="00962245">
      <w:pPr>
        <w:numPr>
          <w:ilvl w:val="0"/>
          <w:numId w:val="5"/>
        </w:numPr>
        <w:spacing w:after="0" w:line="360" w:lineRule="atLeast"/>
        <w:ind w:left="0" w:firstLine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расчищает проходы для движения работников и воспитанников ДОУ в период интенсивного снегопада;</w:t>
      </w:r>
    </w:p>
    <w:p w:rsidR="00962245" w:rsidRPr="00962245" w:rsidRDefault="00962245" w:rsidP="00962245">
      <w:pPr>
        <w:numPr>
          <w:ilvl w:val="0"/>
          <w:numId w:val="5"/>
        </w:numPr>
        <w:spacing w:after="0" w:line="360" w:lineRule="atLeast"/>
        <w:ind w:left="0" w:firstLine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выполняет скалывание наледи с тротуаров, обочин, </w:t>
      </w:r>
      <w:proofErr w:type="spellStart"/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отмосток</w:t>
      </w:r>
      <w:proofErr w:type="spellEnd"/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хозяйственных и контейнерных площадок, парковок на территории дошкольного образовательного учреждения;</w:t>
      </w:r>
    </w:p>
    <w:p w:rsidR="00962245" w:rsidRPr="00962245" w:rsidRDefault="00962245" w:rsidP="00962245">
      <w:pPr>
        <w:numPr>
          <w:ilvl w:val="0"/>
          <w:numId w:val="5"/>
        </w:numPr>
        <w:spacing w:after="0" w:line="360" w:lineRule="atLeast"/>
        <w:ind w:left="0" w:firstLine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осуществляет удаление и складирование снега и сколотого льда в специально отведенном месте;</w:t>
      </w:r>
    </w:p>
    <w:p w:rsidR="00962245" w:rsidRPr="00962245" w:rsidRDefault="00962245" w:rsidP="00962245">
      <w:pPr>
        <w:numPr>
          <w:ilvl w:val="0"/>
          <w:numId w:val="5"/>
        </w:numPr>
        <w:spacing w:after="0" w:line="360" w:lineRule="atLeast"/>
        <w:ind w:left="0" w:firstLine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производит посыпку тротуаров, пешеходных дорожек, хозяйственных и контейнерных площадок </w:t>
      </w:r>
      <w:proofErr w:type="spellStart"/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противогололедными</w:t>
      </w:r>
      <w:proofErr w:type="spellEnd"/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составами;</w:t>
      </w:r>
    </w:p>
    <w:p w:rsidR="00962245" w:rsidRPr="00962245" w:rsidRDefault="00962245" w:rsidP="00962245">
      <w:pPr>
        <w:numPr>
          <w:ilvl w:val="0"/>
          <w:numId w:val="5"/>
        </w:numPr>
        <w:spacing w:after="0" w:line="360" w:lineRule="atLeast"/>
        <w:ind w:left="0" w:firstLine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очищает от снега и наледи крышки канализационных, а также пожарных и газовых колодцев;</w:t>
      </w:r>
    </w:p>
    <w:p w:rsidR="00962245" w:rsidRPr="00962245" w:rsidRDefault="00962245" w:rsidP="00962245">
      <w:pPr>
        <w:numPr>
          <w:ilvl w:val="0"/>
          <w:numId w:val="5"/>
        </w:numPr>
        <w:spacing w:after="0" w:line="360" w:lineRule="atLeast"/>
        <w:ind w:left="0" w:firstLine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производит погрузку снега и сколотого льда в автомобили для удаления с территории дошкольного образовательного учреждения.</w:t>
      </w:r>
    </w:p>
    <w:p w:rsidR="00962245" w:rsidRPr="00962245" w:rsidRDefault="00962245" w:rsidP="00962245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3.4. </w:t>
      </w:r>
      <w:ins w:id="6" w:author="Unknown">
        <w:r w:rsidRPr="00962245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В рамках трудовой функции осуществления сопутствующих работ в технических помещениях дошкольного образовательного учреждения:</w:t>
        </w:r>
      </w:ins>
    </w:p>
    <w:p w:rsidR="00962245" w:rsidRPr="00962245" w:rsidRDefault="00962245" w:rsidP="00962245">
      <w:pPr>
        <w:numPr>
          <w:ilvl w:val="0"/>
          <w:numId w:val="6"/>
        </w:numPr>
        <w:spacing w:after="0" w:line="360" w:lineRule="atLeast"/>
        <w:ind w:left="0" w:firstLine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осуществляет подготовку рабочего места для производства сопутствующих работ в дошкольном образовательном учреждении;</w:t>
      </w:r>
    </w:p>
    <w:p w:rsidR="00962245" w:rsidRPr="00962245" w:rsidRDefault="00962245" w:rsidP="00962245">
      <w:pPr>
        <w:numPr>
          <w:ilvl w:val="0"/>
          <w:numId w:val="6"/>
        </w:numPr>
        <w:spacing w:after="0" w:line="360" w:lineRule="atLeast"/>
        <w:ind w:left="0" w:firstLine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выполняет уборку подвалов и чердачных помещений дошкольной образовательной организации;</w:t>
      </w:r>
    </w:p>
    <w:p w:rsidR="00962245" w:rsidRPr="00962245" w:rsidRDefault="00962245" w:rsidP="00962245">
      <w:pPr>
        <w:numPr>
          <w:ilvl w:val="0"/>
          <w:numId w:val="6"/>
        </w:numPr>
        <w:spacing w:after="0" w:line="360" w:lineRule="atLeast"/>
        <w:ind w:left="0" w:firstLine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очищает от снега и наледи наружные ступени входа в подвальное помещение детского сада;</w:t>
      </w:r>
    </w:p>
    <w:p w:rsidR="00962245" w:rsidRPr="00962245" w:rsidRDefault="00962245" w:rsidP="00962245">
      <w:pPr>
        <w:numPr>
          <w:ilvl w:val="0"/>
          <w:numId w:val="6"/>
        </w:numPr>
        <w:spacing w:after="0" w:line="360" w:lineRule="atLeast"/>
        <w:ind w:left="0" w:firstLine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посыпает ступени входа в подвальное помещение разрешенными </w:t>
      </w:r>
      <w:proofErr w:type="spellStart"/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противогололедными</w:t>
      </w:r>
      <w:proofErr w:type="spellEnd"/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составами;</w:t>
      </w:r>
    </w:p>
    <w:p w:rsidR="00962245" w:rsidRPr="00962245" w:rsidRDefault="00962245" w:rsidP="00962245">
      <w:pPr>
        <w:numPr>
          <w:ilvl w:val="0"/>
          <w:numId w:val="6"/>
        </w:numPr>
        <w:spacing w:after="0" w:line="360" w:lineRule="atLeast"/>
        <w:ind w:left="0" w:firstLine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производит удаление снега, наледи и сосулек с крыши, навесов здания дошкольного образовательного учреждения;</w:t>
      </w:r>
    </w:p>
    <w:p w:rsidR="00962245" w:rsidRPr="00962245" w:rsidRDefault="00962245" w:rsidP="00962245">
      <w:pPr>
        <w:numPr>
          <w:ilvl w:val="0"/>
          <w:numId w:val="6"/>
        </w:numPr>
        <w:spacing w:after="0" w:line="360" w:lineRule="atLeast"/>
        <w:ind w:left="0" w:firstLine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включает и выключает освещение на территории;</w:t>
      </w:r>
    </w:p>
    <w:p w:rsidR="00962245" w:rsidRPr="00962245" w:rsidRDefault="00962245" w:rsidP="00962245">
      <w:pPr>
        <w:numPr>
          <w:ilvl w:val="0"/>
          <w:numId w:val="6"/>
        </w:numPr>
        <w:spacing w:after="0" w:line="360" w:lineRule="atLeast"/>
        <w:ind w:left="0" w:firstLine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сообщает в аварийно-диспетчерскую службу информацию о наличии запаха газа или повреждениях </w:t>
      </w:r>
      <w:proofErr w:type="spellStart"/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внутридворовых</w:t>
      </w:r>
      <w:proofErr w:type="spellEnd"/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трубопроводов (теплоснабжения, водоснабжения, канализации).</w:t>
      </w:r>
    </w:p>
    <w:p w:rsidR="00962245" w:rsidRPr="00962245" w:rsidRDefault="00962245" w:rsidP="00962245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3.5. </w:t>
      </w:r>
      <w:ins w:id="7" w:author="Unknown">
        <w:r w:rsidRPr="00962245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Дворник следит:</w:t>
        </w:r>
      </w:ins>
    </w:p>
    <w:p w:rsidR="00962245" w:rsidRPr="00962245" w:rsidRDefault="00962245" w:rsidP="00962245">
      <w:pPr>
        <w:numPr>
          <w:ilvl w:val="0"/>
          <w:numId w:val="7"/>
        </w:numPr>
        <w:spacing w:after="0" w:line="360" w:lineRule="atLeast"/>
        <w:ind w:left="0" w:firstLine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за состоянием ограждения территории дошкольного образовательного учреждения, при необходимости проводит его ремонт;</w:t>
      </w:r>
    </w:p>
    <w:p w:rsidR="00962245" w:rsidRPr="00962245" w:rsidRDefault="00962245" w:rsidP="00962245">
      <w:pPr>
        <w:numPr>
          <w:ilvl w:val="0"/>
          <w:numId w:val="7"/>
        </w:numPr>
        <w:spacing w:after="0" w:line="360" w:lineRule="atLeast"/>
        <w:ind w:left="0" w:firstLine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 своевременной очисткой мусорных контейнеров;</w:t>
      </w:r>
    </w:p>
    <w:p w:rsidR="00962245" w:rsidRPr="00962245" w:rsidRDefault="00962245" w:rsidP="00962245">
      <w:pPr>
        <w:numPr>
          <w:ilvl w:val="0"/>
          <w:numId w:val="7"/>
        </w:numPr>
        <w:spacing w:after="0" w:line="360" w:lineRule="atLeast"/>
        <w:ind w:left="0" w:firstLine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 исправностью и сохранностью всего наружного оборудования здания школы и имущества (заборов, лестниц, карнизов, водосточных труб, урн, вывесок и т.д.);</w:t>
      </w:r>
    </w:p>
    <w:p w:rsidR="00962245" w:rsidRPr="00962245" w:rsidRDefault="00962245" w:rsidP="00962245">
      <w:pPr>
        <w:numPr>
          <w:ilvl w:val="0"/>
          <w:numId w:val="7"/>
        </w:numPr>
        <w:spacing w:after="0" w:line="360" w:lineRule="atLeast"/>
        <w:ind w:left="0" w:firstLine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 сохранностью зеленых насаждений и ограждений;</w:t>
      </w:r>
    </w:p>
    <w:p w:rsidR="00962245" w:rsidRPr="00962245" w:rsidRDefault="00962245" w:rsidP="00962245">
      <w:pPr>
        <w:numPr>
          <w:ilvl w:val="0"/>
          <w:numId w:val="7"/>
        </w:numPr>
        <w:spacing w:after="0" w:line="360" w:lineRule="atLeast"/>
        <w:ind w:left="0" w:firstLine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 исправностью игрового оборудования на участках детского сада, своевременно докладывает заведующему хозяйством об обнаруженных неисправностях оборудования.</w:t>
      </w:r>
    </w:p>
    <w:p w:rsidR="00962245" w:rsidRDefault="00962245" w:rsidP="00962245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3.6. Ограждает опасные участки на территории дошкольного образовательного учреждения и сообщает об этом заместителю заведующего по административно-хозяйственной части (завхозу). </w:t>
      </w:r>
    </w:p>
    <w:p w:rsidR="00962245" w:rsidRDefault="00962245" w:rsidP="00962245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3.7. Участвует в обходах территории дошкольного образовательного учреждения. </w:t>
      </w:r>
    </w:p>
    <w:p w:rsidR="00962245" w:rsidRDefault="00962245" w:rsidP="00962245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3.8. Поддерживает надлежащий порядок на своем рабочем месте, бережно и аккуратно использует вверенное имущество. </w:t>
      </w:r>
    </w:p>
    <w:p w:rsidR="00176DEB" w:rsidRDefault="00962245" w:rsidP="00962245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3.9. Вывешивает флаги на фасаде здания дошкольного образовательного учреждения в общегосударственные праздничные дни, а также снимает и сдает на хранение завхозу. 3.10. Принимает меры по предупреждению преступлений и нарушений порядка на закрепленном участке, обо всех выявленных правонарушениях докладывает в отделение полиции и заведующему детским садом. </w:t>
      </w:r>
    </w:p>
    <w:p w:rsidR="00176DEB" w:rsidRDefault="00962245" w:rsidP="00962245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3.11. При обнаружении порчи или хищения имущества ДОУ немедленно сообщает заведующему, а в экстренных случаях непосредственно в полицию. </w:t>
      </w:r>
    </w:p>
    <w:p w:rsidR="00176DEB" w:rsidRDefault="00962245" w:rsidP="00962245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3.12. Выполняет </w:t>
      </w:r>
      <w:proofErr w:type="gramStart"/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поручения</w:t>
      </w:r>
      <w:proofErr w:type="gramEnd"/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заведующего хозяйством по благоустройству территории дошкольного образовательного учреждения. </w:t>
      </w:r>
    </w:p>
    <w:p w:rsidR="00176DEB" w:rsidRDefault="00962245" w:rsidP="00962245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3.13. Присутствует на планерках при заместителе заведующего по административно-хозяйственной части (завхозе), участвует в собраниях трудового коллектива дошкольного образовательного учреждения.</w:t>
      </w:r>
    </w:p>
    <w:p w:rsidR="00176DEB" w:rsidRDefault="00962245" w:rsidP="00962245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3.14. Соблюдает культуру и этику общения с сотрудниками и коллегами по работе, этические нормы поведения в дошкольном образовательном учреждении, в быту и общественных местах. </w:t>
      </w:r>
    </w:p>
    <w:p w:rsidR="00176DEB" w:rsidRDefault="00962245" w:rsidP="00962245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3.15. При обнаружении запаха газа или прорыве трубопроводов (водоснабжения, канализации, отопления и других) вызывает соответствующую специализированную аварийную бригаду и сообщает о случившемся заместителю заведующего по административно-хозяйственной части (завхозу). </w:t>
      </w:r>
    </w:p>
    <w:p w:rsidR="00176DEB" w:rsidRDefault="00962245" w:rsidP="00962245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3.16. При обнаружении пожара немедленно ставит в известность пожарную охрану по телефону 101 и заведующего (при отсутствии – иное должностное лицо) дошкольным образовательным учреждением. </w:t>
      </w:r>
    </w:p>
    <w:p w:rsidR="00176DEB" w:rsidRDefault="00962245" w:rsidP="00962245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3.17. Оказывает первую доврачебную помощь в случае получения травмы, вызывает на место медицинского работника ДОУ (при необходимости, «скорую медицинскую помощь») или помогает дойти пострадавшему в медицинский пункт дошкольного образовательного учреждения. Оперативно сообщает о случившемся непосредственно заведующему. </w:t>
      </w:r>
    </w:p>
    <w:p w:rsidR="00176DEB" w:rsidRDefault="00962245" w:rsidP="00962245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3.18. Строго соблюдает положения должностной инструкции дворника ДОУ, разработанной на основе </w:t>
      </w:r>
      <w:proofErr w:type="spellStart"/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профстандарта</w:t>
      </w:r>
      <w:proofErr w:type="spellEnd"/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правила и нормы охраны труда и пожарной безопасности, производственной санитарии, а также инструкции по охране труда при выполнении работ и работе с оборудованием (инвентарем). </w:t>
      </w:r>
    </w:p>
    <w:p w:rsidR="00962245" w:rsidRPr="00962245" w:rsidRDefault="00962245" w:rsidP="00962245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3.19. Дворник своевременно информирует заведующего дошкольным образовательным учреждением о любой ситуации, угрожающей жизни и здоровью людей, о каждом несчастном случае, который произошел на обслуживаемой им территории.</w:t>
      </w:r>
    </w:p>
    <w:p w:rsidR="00962245" w:rsidRPr="00962245" w:rsidRDefault="00962245" w:rsidP="00962245">
      <w:pPr>
        <w:spacing w:after="0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4. Права</w:t>
      </w:r>
    </w:p>
    <w:p w:rsidR="00176DEB" w:rsidRDefault="00962245" w:rsidP="00962245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Дворник ДОУ имеет право: </w:t>
      </w:r>
    </w:p>
    <w:p w:rsidR="00176DEB" w:rsidRDefault="00962245" w:rsidP="00962245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4.1. На получение инвентаря и выделение помещения для его хранения.</w:t>
      </w:r>
    </w:p>
    <w:p w:rsidR="00176DEB" w:rsidRDefault="00962245" w:rsidP="00962245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4.2. На получение спецодежды по установленным нормам. </w:t>
      </w:r>
    </w:p>
    <w:p w:rsidR="00176DEB" w:rsidRDefault="00962245" w:rsidP="00962245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4.3. Пресекать явные нарушения правил охраны труда, санитарии и пожарной безопасности на территории дошкольного образовательного учреждения. </w:t>
      </w:r>
    </w:p>
    <w:p w:rsidR="00176DEB" w:rsidRDefault="00962245" w:rsidP="00962245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4.4. Вносить предложения заведующему детским садом по совершенствованию работы дворника в рамках должностных полномочий и техническому обслуживанию дошкольного образовательного учреждения. </w:t>
      </w:r>
    </w:p>
    <w:p w:rsidR="00176DEB" w:rsidRDefault="00962245" w:rsidP="00962245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4.5. На оказание содействия заместителя заведующего по административно-хозяйственной части (з</w:t>
      </w:r>
      <w:bookmarkStart w:id="8" w:name="_GoBack"/>
      <w:bookmarkEnd w:id="8"/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авхоза) в исполнении своих должностных обязанностей (своевременного обеспечения, ремонта и замены рабочего инвентаря, запорных устройств, соблюдения правил пожарной безопасности сотрудниками детского сада и т.п.). </w:t>
      </w:r>
    </w:p>
    <w:p w:rsidR="00176DEB" w:rsidRDefault="00962245" w:rsidP="00962245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4.6. Получать от работников дошкольного образовательного учреждения информацию, необходимую для осуществления своей трудовой деятельности. </w:t>
      </w:r>
    </w:p>
    <w:p w:rsidR="00176DEB" w:rsidRDefault="00962245" w:rsidP="00962245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4.7. Знакомиться с проектами решений заведующего ДОУ, касающихся выполняемых дворником функций, с документами, определяющими его права и обязанности по занимаемой должности, критериями оценки качества исполнения своих должностных обязанностей и трудовых функций. </w:t>
      </w:r>
    </w:p>
    <w:p w:rsidR="00176DEB" w:rsidRDefault="00962245" w:rsidP="00962245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4.8. Участвовать в работе органов самоуправления дошкольным образовательным учреждением, в работе общего собрания работников.</w:t>
      </w:r>
    </w:p>
    <w:p w:rsidR="00176DEB" w:rsidRDefault="00962245" w:rsidP="00962245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4.9. На защиту профессиональной чести и собственного достоинства, на ознакомление с жалобами, докладными и другими документами, которые содержат оценку работы дворника, давать по ним объяснения. </w:t>
      </w:r>
    </w:p>
    <w:p w:rsidR="00176DEB" w:rsidRDefault="00962245" w:rsidP="00962245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4.10. На конфиденциальное служебное расследование, кроме случаев, предусмотренных законодательством Российской Федерации. </w:t>
      </w:r>
    </w:p>
    <w:p w:rsidR="00962245" w:rsidRPr="00962245" w:rsidRDefault="00962245" w:rsidP="00962245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4.11. Дворник также имеет права, предусмотренные Трудовым Кодексом Российской Федерации, Уставом, Коллективным и трудовым договорами и Правилами внутреннего трудового распорядка дошкольного образовательного учреждения.</w:t>
      </w:r>
    </w:p>
    <w:p w:rsidR="00962245" w:rsidRPr="00962245" w:rsidRDefault="00962245" w:rsidP="00962245">
      <w:pPr>
        <w:spacing w:after="0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5. Ответственность</w:t>
      </w:r>
    </w:p>
    <w:p w:rsidR="00962245" w:rsidRPr="00962245" w:rsidRDefault="00962245" w:rsidP="00962245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5.1. </w:t>
      </w:r>
      <w:ins w:id="9" w:author="Unknown">
        <w:r w:rsidRPr="00962245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Дворник несет персональную ответственность:</w:t>
        </w:r>
      </w:ins>
    </w:p>
    <w:p w:rsidR="00962245" w:rsidRPr="00962245" w:rsidRDefault="00962245" w:rsidP="00962245">
      <w:pPr>
        <w:numPr>
          <w:ilvl w:val="0"/>
          <w:numId w:val="8"/>
        </w:numPr>
        <w:spacing w:after="0" w:line="360" w:lineRule="atLeast"/>
        <w:ind w:left="0" w:firstLine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 надлежащее санитарное состояние территории дошкольного образовательного учреждения;</w:t>
      </w:r>
    </w:p>
    <w:p w:rsidR="00962245" w:rsidRPr="00962245" w:rsidRDefault="00962245" w:rsidP="00962245">
      <w:pPr>
        <w:numPr>
          <w:ilvl w:val="0"/>
          <w:numId w:val="8"/>
        </w:numPr>
        <w:spacing w:after="0" w:line="360" w:lineRule="atLeast"/>
        <w:ind w:left="0" w:firstLine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своевременную и качественную уборку территории детского сада;</w:t>
      </w:r>
    </w:p>
    <w:p w:rsidR="00962245" w:rsidRPr="00962245" w:rsidRDefault="00962245" w:rsidP="00962245">
      <w:pPr>
        <w:numPr>
          <w:ilvl w:val="0"/>
          <w:numId w:val="8"/>
        </w:numPr>
        <w:spacing w:after="0" w:line="360" w:lineRule="atLeast"/>
        <w:ind w:left="0" w:firstLine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 сохранность рабочего оборудования и инвентаря;</w:t>
      </w:r>
    </w:p>
    <w:p w:rsidR="00962245" w:rsidRPr="00962245" w:rsidRDefault="00962245" w:rsidP="00962245">
      <w:pPr>
        <w:numPr>
          <w:ilvl w:val="0"/>
          <w:numId w:val="8"/>
        </w:numPr>
        <w:spacing w:after="0" w:line="360" w:lineRule="atLeast"/>
        <w:ind w:left="0" w:firstLine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за неоказание первой доврачебной помощи пострадавшему, не своевременное извещение или скрытие от администрации дошкольного образовательного учреждения несчастного случая;</w:t>
      </w:r>
    </w:p>
    <w:p w:rsidR="00962245" w:rsidRPr="00962245" w:rsidRDefault="00962245" w:rsidP="00962245">
      <w:pPr>
        <w:numPr>
          <w:ilvl w:val="0"/>
          <w:numId w:val="8"/>
        </w:numPr>
        <w:spacing w:after="0" w:line="360" w:lineRule="atLeast"/>
        <w:ind w:left="0" w:firstLine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 нарушение порядка действий в случае возникновения чрезвычайной ситуации и эвакуации в дошкольном образовательном учреждении.</w:t>
      </w:r>
    </w:p>
    <w:p w:rsidR="00176DEB" w:rsidRDefault="00962245" w:rsidP="00962245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5.2. За нарушение или ненадлежащее исполнение Устава и Правил внутреннего трудового распорядка, должностной инструкции, законных требований заведующего ДОУ и иных локальных нормативных актов, дворник несет дисциплинарную ответственность в порядке, определенным трудовым законодательством Российской Федерации. За грубое нарушение трудовых обязанностей в качестве дисциплинарного наказания может быть применено увольнение. </w:t>
      </w:r>
    </w:p>
    <w:p w:rsidR="00176DEB" w:rsidRDefault="00962245" w:rsidP="00962245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5.3. За применение, в том числе однократное, методов воспитания, связанных с физическим и (или) психическим насилием над личностью ребенка, а также совершение иного аморального поступка дворник ДОУ может быть освобожден от занимаемой должности в соответствии с Трудовым Кодексом Российской Федерации. Увольнение за данный поступок не является мерой дисциплинарной ответственности.</w:t>
      </w:r>
    </w:p>
    <w:p w:rsidR="00176DEB" w:rsidRDefault="00962245" w:rsidP="00962245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5.4. За нарушение правил пожарной безопасности, охраны труда, санитарно-гигиенических требований дворник дошкольного образовательного учреждения привлекается к ответственности в порядке и в случаях, предусмотренных административным законодательством Российской Федерации.</w:t>
      </w:r>
    </w:p>
    <w:p w:rsidR="00176DEB" w:rsidRDefault="00962245" w:rsidP="00962245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5.5. За умышленное причинение ДОУ или участникам образовательных отношений ущерба в связи с исполнением (неисполнением) своих должностных обязанностей дворник детского сада несет материальную ответственность в порядке и пределах, установленных трудовым и (или) гражданским законодательством Российской Федерации. </w:t>
      </w:r>
    </w:p>
    <w:p w:rsidR="00962245" w:rsidRPr="00962245" w:rsidRDefault="00962245" w:rsidP="00962245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5.6. За правонарушения, совершенные в процессе осуществления своей профессиональной деятельности дворник несет ответственность в пределах, определенных административным, уголовным и гражданским законодательством Российской Федерации.</w:t>
      </w:r>
    </w:p>
    <w:p w:rsidR="00962245" w:rsidRPr="00962245" w:rsidRDefault="00962245" w:rsidP="00962245">
      <w:pPr>
        <w:spacing w:after="0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6. Взаимоотношения. Связи по должности</w:t>
      </w:r>
    </w:p>
    <w:p w:rsidR="00962245" w:rsidRPr="00962245" w:rsidRDefault="00962245" w:rsidP="00962245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6.1. Работает в режиме нормированного рабочего дня по графику, составленному, исходя из 40-часовой рабочей недели, утвержденному заведующим по представлению заместителя заведующего по административно-хозяйственной части (завхоза). 6.2. Выполняет обязанности под руководством заместителя заведующего по административно-хозяйственной части, получает от него информацию нормативно-правового и организационного характера, знакомится под расписку с соответствующей документацией. 6.3. Проходит инструктаж по правилам санитарии и гигиены, правилам уборки, безопасного пользования дезинфицирующими средствами, а также по охране труда и пожарной безопасности под руководством заместителя заведующего ДОУ по административно-хозяйственной части (завхоза). 6.4. Обменивается необходимой информацией по вопросам, непосредственно относящимся к его компетенции, с сотрудниками и работниками дошкольного образовательного учреждения. 6.5. </w:t>
      </w: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Отчитывается перед завхозом о результатах и объеме выполненной работы, информирует о необходимости ремонта или замены уборочного инвентаря. 6.6. Присутствует на планерках обслуживающего персонала при заместителе заведующего по административно-хозяйственной части (завхозе). 6.7. Информирует заместителя директора по административно-хозяйственной части (завхоза) обо всех недостатках в организации условий его работы, соответствии рабочего места нормам охраны труда и пожарной безопасности. Вносит свои предложения по устранению недостатков, по оптимизации работы дворника. 6.8. Своевременно информирует заведующего детским садом (при отсутствии – иное должностное лицо) о несчастном случае, заместителя директора по административно-хозяйственной части (завхоза) - о выявленных нарушениях норм охраны труда и пожарной безопасности, прорыве трубопроводов (водоснабжения, канализации, отопления и др.) на территории дошкольного образовательного учреждения.</w:t>
      </w:r>
    </w:p>
    <w:p w:rsidR="00962245" w:rsidRPr="00962245" w:rsidRDefault="00962245" w:rsidP="00962245">
      <w:pPr>
        <w:spacing w:after="0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7. Заключительные положения</w:t>
      </w:r>
    </w:p>
    <w:p w:rsidR="00962245" w:rsidRPr="00962245" w:rsidRDefault="00962245" w:rsidP="00962245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7.1. Ознакомление дворника ДОУ с настоящей должностной инструкцией осуществляется при приеме на работу (до подписания трудового договора). 7.2. Один экземпляр должностной инструкции находится у работодателя, второй – у работника. 7.3. Факт ознакомления работника с настоящей инструкцией подтверждается подписью в экземпляре должностной инструкции, хранящемся у заведующего, а также в журнале ознакомления с должностными инструкциями.</w:t>
      </w:r>
    </w:p>
    <w:p w:rsidR="00962245" w:rsidRPr="00962245" w:rsidRDefault="00962245" w:rsidP="00962245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Должностную инструкцию разработал:</w:t>
      </w: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__</w:t>
      </w:r>
      <w:r w:rsidR="00176DEB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заведующий</w:t>
      </w: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_____ /___</w:t>
      </w:r>
      <w:proofErr w:type="spellStart"/>
      <w:r w:rsidR="00176DEB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Ануева</w:t>
      </w:r>
      <w:proofErr w:type="spellEnd"/>
      <w:r w:rsidR="00176DEB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 xml:space="preserve"> Т.Ц.</w:t>
      </w: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________/</w:t>
      </w:r>
    </w:p>
    <w:p w:rsidR="00176DEB" w:rsidRDefault="00176DEB" w:rsidP="00962245">
      <w:pPr>
        <w:spacing w:after="0" w:line="360" w:lineRule="atLeast"/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</w:pPr>
    </w:p>
    <w:p w:rsidR="00962245" w:rsidRPr="00962245" w:rsidRDefault="00962245" w:rsidP="00962245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62245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С должностной инструкцией ознакомлен (а), один экземпляр получил (а) на руки и обязуюсь хранить его на рабочем месте.</w:t>
      </w:r>
      <w:r w:rsidRPr="00962245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«___»_____20___г. _____________ /_______________________/</w:t>
      </w:r>
    </w:p>
    <w:p w:rsidR="00A23316" w:rsidRPr="00962245" w:rsidRDefault="00A23316" w:rsidP="0096224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23316" w:rsidRPr="00962245" w:rsidSect="00D3053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247A"/>
    <w:multiLevelType w:val="multilevel"/>
    <w:tmpl w:val="47F4D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73492A"/>
    <w:multiLevelType w:val="multilevel"/>
    <w:tmpl w:val="204ED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68435C"/>
    <w:multiLevelType w:val="multilevel"/>
    <w:tmpl w:val="AC364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3A7102"/>
    <w:multiLevelType w:val="multilevel"/>
    <w:tmpl w:val="54526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3F6BBD"/>
    <w:multiLevelType w:val="multilevel"/>
    <w:tmpl w:val="E8C68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A122BA"/>
    <w:multiLevelType w:val="multilevel"/>
    <w:tmpl w:val="D64A5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6A0613"/>
    <w:multiLevelType w:val="multilevel"/>
    <w:tmpl w:val="82BC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782D21"/>
    <w:multiLevelType w:val="multilevel"/>
    <w:tmpl w:val="04B62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245"/>
    <w:rsid w:val="00176DEB"/>
    <w:rsid w:val="001D366C"/>
    <w:rsid w:val="00962245"/>
    <w:rsid w:val="00A23316"/>
    <w:rsid w:val="00D3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2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5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3268</Words>
  <Characters>18629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cp:lastPrinted>2021-07-07T04:56:00Z</cp:lastPrinted>
  <dcterms:created xsi:type="dcterms:W3CDTF">2021-02-15T00:32:00Z</dcterms:created>
  <dcterms:modified xsi:type="dcterms:W3CDTF">2021-07-07T06:19:00Z</dcterms:modified>
</cp:coreProperties>
</file>