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4A" w:rsidRDefault="0073264A" w:rsidP="0073264A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73264A" w:rsidRDefault="0073264A" w:rsidP="0073264A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73264A" w:rsidRDefault="0073264A" w:rsidP="0073264A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детский сад «Тополёк» </w:t>
      </w:r>
    </w:p>
    <w:p w:rsidR="0073264A" w:rsidRDefault="0073264A" w:rsidP="0073264A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Т.Ц.__________</w:t>
      </w:r>
    </w:p>
    <w:p w:rsidR="0073264A" w:rsidRPr="00073885" w:rsidRDefault="0073264A" w:rsidP="0073264A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Приказ № 43/1 от 08.09.2020 г.</w:t>
      </w:r>
    </w:p>
    <w:p w:rsidR="0073264A" w:rsidRDefault="0073264A" w:rsidP="0073264A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267DEE" w:rsidRPr="00267DEE" w:rsidRDefault="00267DEE" w:rsidP="00267DEE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267DEE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Должностная инструкция повара в ДОУ (</w:t>
      </w:r>
      <w:proofErr w:type="spellStart"/>
      <w:r w:rsidRPr="00267DEE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профстандарт</w:t>
      </w:r>
      <w:proofErr w:type="spellEnd"/>
      <w:r w:rsidRPr="00267DEE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)</w:t>
      </w:r>
    </w:p>
    <w:p w:rsidR="00267DEE" w:rsidRPr="00267DEE" w:rsidRDefault="00267DEE" w:rsidP="00267DEE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73264A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Настоящая новая </w:t>
      </w:r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должностная инструкция повара в ДОУ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(детском саду) разработана </w:t>
      </w:r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на основе </w:t>
      </w:r>
      <w:proofErr w:type="spellStart"/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Профстандарта</w:t>
      </w:r>
      <w:proofErr w:type="spellEnd"/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33.011 «Повар»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утвержденного приказом Министерства труда и социальной защиты РФ № 610н от 8 сентября 2015 г; с учетом Федерального Закона №273-ФЗ от 29.12.2012г «Об образовании в Российской Федерации» в редакции от 2 декабря 2019 года, в соответствии с Трудовым кодексом Российской Федерации, Уставом дошкольного образовательного учреждения и другими нормативными актами, регулирующими трудовые отношения между работником и работодателем.</w:t>
      </w:r>
    </w:p>
    <w:p w:rsidR="0073264A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1.2. Данная </w:t>
      </w:r>
      <w:r w:rsidRPr="00267DE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должностная инстр</w:t>
      </w:r>
      <w:r w:rsidR="0080559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укция повара ДОУ </w:t>
      </w:r>
      <w:r w:rsidRPr="00267DE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по </w:t>
      </w:r>
      <w:proofErr w:type="spellStart"/>
      <w:r w:rsidRPr="00267DE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профстандарту</w:t>
      </w:r>
      <w:proofErr w:type="spell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устанавливает основные трудовые функции, должностные обязанности повара детского сада, права, ответственность, а также взаимоотношения и связи по должности при работе в дошкольном образовательном учреждении. </w:t>
      </w:r>
    </w:p>
    <w:p w:rsidR="0073264A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Повар назначается и освобождается от должности в установленном действующим трудовым законодательством порядке приказом заведующего дошкольным образовательным учреждением.</w:t>
      </w:r>
    </w:p>
    <w:p w:rsidR="0073264A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Повар подчиняется заведующему дошкольным образовательным учреждением. Выполняет свои должностные обязанности под руководством шеф-повара (заведующего производством). </w:t>
      </w:r>
    </w:p>
    <w:p w:rsidR="0073264A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Повар детского сада выполняет указания заместителя заведующего по административно-хозяйственной работе (завхоза), а также медицинского работника дошкольного образовательного учреждения по вопросам соблюдения санитарно-эпидемиологического режима. 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1.6. </w:t>
      </w:r>
      <w:ins w:id="0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 должность повара ДОУ назначается лицо:</w:t>
        </w:r>
      </w:ins>
    </w:p>
    <w:p w:rsidR="00267DEE" w:rsidRPr="00267DEE" w:rsidRDefault="00267DEE" w:rsidP="00267DEE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имеющее среднее профессиональное образование по программам подготовки квалифицированных рабочих (служащих);</w:t>
      </w:r>
    </w:p>
    <w:p w:rsidR="00267DEE" w:rsidRPr="00267DEE" w:rsidRDefault="00267DEE" w:rsidP="00267DEE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прошедшее профессиональное </w:t>
      </w:r>
      <w:proofErr w:type="gram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программе</w:t>
      </w:r>
      <w:proofErr w:type="gram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профессиональной подготовки по основному производству организации питания; программе переподготовки специалистов;</w:t>
      </w:r>
    </w:p>
    <w:p w:rsidR="00267DEE" w:rsidRPr="00267DEE" w:rsidRDefault="00267DEE" w:rsidP="00267DEE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имеющее стаж работы 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служащих);</w:t>
      </w:r>
    </w:p>
    <w:p w:rsidR="00267DEE" w:rsidRPr="00267DEE" w:rsidRDefault="00267DEE" w:rsidP="00267DEE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стаж работы 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1.7. </w:t>
      </w:r>
      <w:ins w:id="1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Особые условия допуска к работе в ДОУ повара:</w:t>
        </w:r>
      </w:ins>
    </w:p>
    <w:p w:rsidR="00267DEE" w:rsidRPr="00267DEE" w:rsidRDefault="00267DEE" w:rsidP="00267DEE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медицинской книжки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прививках;</w:t>
      </w:r>
    </w:p>
    <w:p w:rsidR="00267DEE" w:rsidRPr="00267DEE" w:rsidRDefault="00267DEE" w:rsidP="00267DEE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порядке.</w:t>
      </w:r>
      <w:proofErr w:type="gramEnd"/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Выполняет свои обязанности в ДОУ (детском саду) согласно должностной инструкции повара с учетом </w:t>
      </w:r>
      <w:proofErr w:type="spell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трудового и хозяйственного законодательства, правил и норм охраны труда и пожарной безопасности, приказов и распоряжений заведующего дошкольным образовательным учреждением. 1.9. </w:t>
      </w:r>
      <w:ins w:id="2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своей деятельности повар руководствуется:</w:t>
        </w:r>
      </w:ins>
    </w:p>
    <w:p w:rsidR="00267DEE" w:rsidRPr="00267DEE" w:rsidRDefault="00267DEE" w:rsidP="00267DEE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решениями органов управления образования всех уровней, касающихся организации питания в дошкольных образовательных учреждениях;</w:t>
      </w:r>
    </w:p>
    <w:p w:rsidR="00267DEE" w:rsidRPr="00267DEE" w:rsidRDefault="00267DEE" w:rsidP="00267DEE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67DEE" w:rsidRPr="00267DEE" w:rsidRDefault="00267DEE" w:rsidP="00267DEE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Коллективным договором;</w:t>
      </w:r>
    </w:p>
    <w:p w:rsidR="00267DEE" w:rsidRPr="00267DEE" w:rsidRDefault="00267DEE" w:rsidP="00267DEE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Уставом и локальными актами дошкольного образовательного учреждения;</w:t>
      </w:r>
    </w:p>
    <w:p w:rsidR="00267DEE" w:rsidRPr="00267DEE" w:rsidRDefault="00267DEE" w:rsidP="00267DEE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установленным цикличным 10-дневным меню для детей дошкольного возраста;</w:t>
      </w:r>
    </w:p>
    <w:p w:rsidR="00267DEE" w:rsidRPr="00267DEE" w:rsidRDefault="00267DEE" w:rsidP="00267DEE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267DEE" w:rsidRPr="00267DEE" w:rsidRDefault="00267DEE" w:rsidP="00267DEE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приказами, инструкциями и распоряжениями по организации питания в дошкольных образовательных организациях.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1.10. </w:t>
      </w:r>
      <w:ins w:id="3" w:author="Unknown">
        <w:r w:rsidRPr="008055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Повар должен знать:</w:t>
        </w:r>
      </w:ins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нормативные правовые акты Российской Федерации, регулирующие деятельность дошкольных образовательных организаций;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требования к качеству, срокам и условиям хранения, </w:t>
      </w:r>
      <w:proofErr w:type="spell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порционированию</w:t>
      </w:r>
      <w:proofErr w:type="spell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оформлению и подаче блюд, напитков и кулинарных изделий разнообразного ассортимента;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специфику производственной деятельности дошкольного образовательного учреждения, технологические процессы и режимы производства блюд, напитков и кулинарных изделий;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рецептуру и современные технологии приготовления блюд, напитков и кулинарных изделий разнообразного ассортимента;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нормы расхода сырья и полуфабрикатов, используемых при производстве блюд, напитков и кулинарных изделий, правила учета и выдачи продуктов;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правила, приемы и последовательность выполнения операций по подготовке продуктов к тепловой обработке;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назначение и правила эксплуатации технологического оборудования, установленного в ДОУ;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 охраны труда, производственной санитарии и пожарной и электробезопасности в дошкольном образовательном учреждении;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и значение питания детей раннего и дошкольного возраста;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характеристику и биологическую ценность различных пищевых продуктов;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особенности кулинарной обработки продуктов для детей разного возраста;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график и правила закладки продуктов для приготовления готовой пищи для детей;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припускания</w:t>
      </w:r>
      <w:proofErr w:type="spell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выпечки в процессе приготовления пищи для детей;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объем блюд, соответствующий возрасту воспитанников;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пользования таблицей замены продуктов;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санитарные правила содержания пищеблока в детском саду;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личной гигиены; меры предупреждения пищевых отравлений;</w:t>
      </w:r>
    </w:p>
    <w:p w:rsidR="00267DEE" w:rsidRPr="00267DEE" w:rsidRDefault="00267DEE" w:rsidP="00267DEE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и график выдачи пищи.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1.11. </w:t>
      </w:r>
      <w:ins w:id="4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Повар ДОУ должен уметь:</w:t>
        </w:r>
      </w:ins>
    </w:p>
    <w:p w:rsidR="00267DEE" w:rsidRPr="00267DEE" w:rsidRDefault="00267DEE" w:rsidP="00267DEE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производить анализ и оценку пищеблока (кухни) в материальных ресурсах и персонале;</w:t>
      </w:r>
    </w:p>
    <w:p w:rsidR="00267DEE" w:rsidRPr="00267DEE" w:rsidRDefault="00267DEE" w:rsidP="00267DEE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хранения;</w:t>
      </w:r>
    </w:p>
    <w:p w:rsidR="00267DEE" w:rsidRPr="00267DEE" w:rsidRDefault="00267DEE" w:rsidP="00267DEE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обучение работников пищеблока (кухни) на рабочих местах технологиям приготовления блюд, напитков и кулинарных изделий;</w:t>
      </w:r>
    </w:p>
    <w:p w:rsidR="00267DEE" w:rsidRPr="00267DEE" w:rsidRDefault="00267DEE" w:rsidP="00267DEE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изготовлять блюда, напитки и кулинарные изделия по технологическим картам;</w:t>
      </w:r>
    </w:p>
    <w:p w:rsidR="00267DEE" w:rsidRPr="00267DEE" w:rsidRDefault="00267DEE" w:rsidP="00267DEE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:rsidR="00267DEE" w:rsidRPr="00267DEE" w:rsidRDefault="00267DEE" w:rsidP="00267DEE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при приготовлении блюд, напитков и кулинарных изделий требования к качеству и безопасности их приготовления;</w:t>
      </w:r>
    </w:p>
    <w:p w:rsidR="00267DEE" w:rsidRPr="00267DEE" w:rsidRDefault="00267DEE" w:rsidP="00267DEE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оценивать качество приготовления и безопасность готовых блюд, напитков и кулинарных изделий;</w:t>
      </w:r>
    </w:p>
    <w:p w:rsidR="00267DEE" w:rsidRPr="00267DEE" w:rsidRDefault="00267DEE" w:rsidP="00267DEE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составлять калькуляцию на блюда, напитки и кулинарные изделия.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1.12. Повар должен строго соблюдать в ДОУ должностную инструкцию, разработанную на основе </w:t>
      </w:r>
      <w:proofErr w:type="spell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Конвенцию ООН о правах ребенка, инструкцию по охране труда на рабочем месте в детском саду, другие инструкции по охране труда при эксплуатации технологического оборудования и выполнения работ с кухонным инвентарем и оборудованием. 1.13. Работник должен строго соблюдать Конвенцию ООН 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 правах ребенка, должностную инструкцию, инструкцию по охране труда на рабочем месте, другие инструкции по охране труда при эксплуатации технологического оборудования и выполнения работ с кухонным инвентарем и оборудованием. 1.14. Повар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267DEE" w:rsidRPr="00267DEE" w:rsidRDefault="00267DEE" w:rsidP="00267DEE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Трудовые функции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Повар ДОУ выполняет следующие трудовые функции: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2.1. </w:t>
      </w:r>
      <w:ins w:id="5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Приготовление блюд, напитков, кулинарных изделий и другой продукции разнообразного ассортимента для детей и работников в соответствии с режимом ДОУ:</w:t>
        </w:r>
      </w:ins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2.1.1. Подготовка инвентаря, оборудования и рабочего места повара к работе на пищеблоке (кухне) дошкольного образовательного учреждения. 2.1.2. Приготовление блюд, напитков и кулинарных изделий для детей разного возраста в дошкольном образовательном учреждении.</w:t>
      </w:r>
    </w:p>
    <w:p w:rsidR="00267DEE" w:rsidRPr="00267DEE" w:rsidRDefault="00267DEE" w:rsidP="00267DEE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Должностные обязанности повара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6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трудовой функции подготовки инвентаря, оборудования и рабочего места повара к работе на пищеблоке ДОУ:</w:t>
        </w:r>
      </w:ins>
    </w:p>
    <w:p w:rsidR="00267DEE" w:rsidRPr="00267DEE" w:rsidRDefault="00267DEE" w:rsidP="00267DEE">
      <w:pPr>
        <w:numPr>
          <w:ilvl w:val="0"/>
          <w:numId w:val="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готовит списки необходимых для пищеблока (кухни) продуктов и товаров, передавая их лицу, ответственному за закупки;</w:t>
      </w:r>
    </w:p>
    <w:p w:rsidR="00267DEE" w:rsidRPr="00267DEE" w:rsidRDefault="00267DEE" w:rsidP="00267DEE">
      <w:pPr>
        <w:numPr>
          <w:ilvl w:val="0"/>
          <w:numId w:val="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подготовку сырья и полуфабрикатов для приготовления блюд, напитков и кулинарных изделий;</w:t>
      </w:r>
    </w:p>
    <w:p w:rsidR="00267DEE" w:rsidRPr="00267DEE" w:rsidRDefault="00267DEE" w:rsidP="00267DEE">
      <w:pPr>
        <w:numPr>
          <w:ilvl w:val="0"/>
          <w:numId w:val="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оценивает наличие персонала и материальных ресурсов, необходимых для приготовления блюд, напитков и кулинарных изделий;</w:t>
      </w:r>
    </w:p>
    <w:p w:rsidR="00267DEE" w:rsidRPr="00267DEE" w:rsidRDefault="00267DEE" w:rsidP="00267DEE">
      <w:pPr>
        <w:numPr>
          <w:ilvl w:val="0"/>
          <w:numId w:val="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контролирует хранение и расход продуктов, используемых при производстве блюд, напитков и кулинарных изделий;</w:t>
      </w:r>
    </w:p>
    <w:p w:rsidR="00267DEE" w:rsidRPr="00267DEE" w:rsidRDefault="00267DEE" w:rsidP="00267DEE">
      <w:pPr>
        <w:numPr>
          <w:ilvl w:val="0"/>
          <w:numId w:val="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подготовку рабочего места к началу рабочего дня.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</w:t>
      </w:r>
      <w:ins w:id="7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трудовой функции приготовления блюд, напитков и кулинарных изделий для детей дошкольного образовательного учреждения:</w:t>
        </w:r>
      </w:ins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3.2.1. Разрабатывает меню/ассортимент и рецепты блюд, напитков и кулинарных изделий. 3.2.2. Осуществляет подготовку сырья и полуфабрикатов для приготовления блюд, напитков и кулинарных изделий. 3.2.3. </w:t>
      </w:r>
      <w:ins w:id="8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Осуществляет приготовление:</w:t>
        </w:r>
      </w:ins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вязких, полу-вязких, протертых и рассыпчатых каш из различных круп;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отварных, тушеных, запеченных, пюре и других овощных блюд;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овощных, фруктовых, фруктово-овощных салатов, винегретов;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мясных бульонов и бульонов из мяса птицы;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вегетарианских, пюре-образных, холодных и заправочных на мясном бульоне супов;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томатных, сметанных, молочных и фруктовых соусов;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запеканок из крупы, овощей с мясом, яиц и творога;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молочных и яичных блюд;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горячих и холодных напитков;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компотов, киселей и других третьих блюд;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витаминизированных напитков быстрого приготовления (из концентрата);</w:t>
      </w:r>
    </w:p>
    <w:p w:rsidR="00267DEE" w:rsidRPr="00267DEE" w:rsidRDefault="00267DEE" w:rsidP="00267DEE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3.2.4. </w:t>
      </w:r>
      <w:ins w:id="9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Контролирует:</w:t>
        </w:r>
      </w:ins>
    </w:p>
    <w:p w:rsidR="00267DEE" w:rsidRPr="00267DEE" w:rsidRDefault="00267DEE" w:rsidP="00267DEE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качество приготовления и безопасность блюд, напитков и кулинарных изделий.</w:t>
      </w:r>
    </w:p>
    <w:p w:rsidR="00267DEE" w:rsidRPr="00267DEE" w:rsidRDefault="00267DEE" w:rsidP="00267DEE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хранение и расход продуктов на пищеблоке (кухне) дошкольного образовательного учреждения;</w:t>
      </w:r>
    </w:p>
    <w:p w:rsidR="00267DEE" w:rsidRPr="00267DEE" w:rsidRDefault="00267DEE" w:rsidP="00267DEE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безопасность готовых блюд, напитков и кулинарных изделий.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</w:t>
      </w:r>
      <w:ins w:id="10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Повар дошкольного образовательного учреждения обязан:</w:t>
        </w:r>
      </w:ins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находиться на рабочем месте в спецодежде;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утром подробно знакомиться с утвержденным в ДОУ меню-раскладкой на предстоящий день, развешивать продукты, предназначенные на каждый прием пищи, в отдельную тару;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меню-раскладке, утвержденному в дошкольном образовательном учреждении;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кулинарной обработке пищевых продуктов соблюдать технологические требования;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от кладовщика продукты по утвержденному в ДОУ меню-раскладке на завтрашний день под роспись;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точно производить подготовку и закладку продуктов согласно меню-раскладке, утвержденному в детском саду;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в своей работе только вымеренную тару;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первый день поступления мяса произвести его разделку на мякоть и кости, сообщив данные кладовщику;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кулинарной обработки овощей для сохранения витаминов;</w:t>
      </w:r>
    </w:p>
    <w:p w:rsidR="00267DEE" w:rsidRPr="00267DEE" w:rsidRDefault="00267DEE" w:rsidP="00267DEE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штучные продукты повар должен выдавать на группы по счету согласно тетради учета детей на группах.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3.4. </w:t>
      </w:r>
      <w:ins w:id="11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Повар ДОУ должен осуществлять:</w:t>
        </w:r>
      </w:ins>
    </w:p>
    <w:p w:rsidR="00267DEE" w:rsidRPr="00267DEE" w:rsidRDefault="00267DEE" w:rsidP="00267DEE">
      <w:pPr>
        <w:numPr>
          <w:ilvl w:val="0"/>
          <w:numId w:val="1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267DEE" w:rsidRPr="00267DEE" w:rsidRDefault="00267DEE" w:rsidP="00267DEE">
      <w:pPr>
        <w:numPr>
          <w:ilvl w:val="0"/>
          <w:numId w:val="1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выдачу готовой пищи только после снятия пробы медицинским работником и заведующим дошкольным образовательным учреждением с обязательной отметкой вкусовых качеств, готовности блюд и внесением соответствующей записи в </w:t>
      </w:r>
      <w:proofErr w:type="spell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бракеражный</w:t>
      </w:r>
      <w:proofErr w:type="spell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журнал готовых блюд.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Повар является на работу в дошкольное образовательное учреждение строго согласно утвержденному графику работы пищеблока (кухни). 3.6. Обеспечивает доброкачественное приготовление пищи на пищеблоке дошкольного образовательного учреждения. 3.7. </w:t>
      </w:r>
      <w:proofErr w:type="gram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оставляет суточную пробу готовой порционной продукции в полном объеме, 1 блюдо и гарниры не менее 100 г. 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 3.8.</w:t>
      </w:r>
      <w:proofErr w:type="gram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Фиксирует вес пищевых отходов в меню-раскладке при обработке или подготовке к приготовлению сырых продуктов (овощи, мясо, рыба, кура, фрукты). 3.9. В процессе работы соблюдает положения должностной инструкции повара ДОУ, разработанной на основе </w:t>
      </w:r>
      <w:proofErr w:type="spell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трудовую дисциплину и установленный в детском саду режим дня, санитарно-гигиенические нормы на рабочем месте, правила и требования охраны труда и пожарной безопасности. 3.10. Поддерживает надлежащий порядок на своем рабочем месте, бережно и аккуратно использует вверенное имущество. 3.11. Соблюдает культуру и этику общения с сотрудниками и коллегами по работе, этические нормы поведения в дошкольном образовательном учреждении, в быту и общественных местах. 3.12. Систематически улучшает свои знания, повышает квалификацию и профессиональное мастерство с помощью теоретической подготовки и практической деятельности, своевременно проходит периодические медицинские осмотры.</w:t>
      </w:r>
    </w:p>
    <w:p w:rsidR="00267DEE" w:rsidRPr="00267DEE" w:rsidRDefault="00267DEE" w:rsidP="00267DEE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Повар дошкольного образовательного учреждения имеет право: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4.1. Не использовать недоброкачественные продукты для приготовления блюд. 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Вносить свои предложения по улучшению организации питания в дошкольном образовательном учреждении и в частности по улучшению работы пищеблока (кухни). 4.3. Приостановить выполнение работ в случае </w:t>
      </w:r>
      <w:proofErr w:type="gramStart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выявления нарушений норм охраны труда</w:t>
      </w:r>
      <w:proofErr w:type="gramEnd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противопожарной безопасности, санитарно-гигиенических норм и правил.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Требовать от администрации детского сада адекватной замены поставщика продуктов при наличии обоснованных претензий.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4.5. На участие в управлении ДОУ в пределах своей компетенции и в порядке, установленном Уставом дошкольного образовательного учреждения. 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4.6. На обеспечение рабочего места, соответствующего государственным нормативным требованиям охраны труда и условиям, предусмотренным коллективным договором между администрацией и работниками дошкольного образовательного учреждения. 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4.7. Участвовать в обсуждении проектов решений, касающихся организации питания в дошкольном образовательном учреждении. 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Запрашивать у администрации ДОУ, получать и применять информационные материалы, нормативные и правовые документы, необходимые для выполнения своих должностных обязанностей.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4.9. На получение от работников дошкольного образовательного учреждения информации, необходимой для осуществления своей профессиональной деятельности. 4.10. На моральное и материальное поощрение, а также на защиту собственных интересов и интересов сотрудников дошкольного образовательного учреждения. 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4.11. Знакомиться с проектами решений администрации дошкольного образовательного учреждения, касающимися его рабочей деятельности, с жалобами и другими документами, содержащими оценку его работы, давать по ним объяснения. 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4.12. На защиту профессиональной чести и достоинства, неразглашение дисциплинарного (служебного) расследования, исключая случаи предусмотренные законом.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 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4.13. Повар ДОУ имеет все права, предусмотренные Трудовым кодексом Российской Федерации, Уставом, Коллективным договором, Правилами внутреннего трудового распорядка и другими локальными актами дошкольного образовательного учреждения, а также право на социальные гарантии. 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4.14. Повышать свою профессиональную квалификацию.</w:t>
      </w:r>
    </w:p>
    <w:p w:rsidR="00267DEE" w:rsidRPr="00267DEE" w:rsidRDefault="00267DEE" w:rsidP="00267DEE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12" w:author="Unknown">
        <w:r w:rsidRPr="00267DE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Повар ДОУ несет персональную ответственность:</w:t>
        </w:r>
      </w:ins>
    </w:p>
    <w:p w:rsidR="00267DEE" w:rsidRPr="00267DEE" w:rsidRDefault="00267DEE" w:rsidP="00267DEE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качество и соответствие готовых блюд меню-раскладке, утвержденному в дошкольном образовательном учреждении;</w:t>
      </w:r>
    </w:p>
    <w:p w:rsidR="00267DEE" w:rsidRPr="00267DEE" w:rsidRDefault="00267DEE" w:rsidP="00267DEE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соблюдение технологии приготовления блюд и своевременную выдачу питания согласно графику выдачи с соблюдением нормы готовых блюд;</w:t>
      </w:r>
    </w:p>
    <w:p w:rsidR="00267DEE" w:rsidRPr="00267DEE" w:rsidRDefault="00267DEE" w:rsidP="00267DEE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сохранность пищевых продуктов после их выдачи;</w:t>
      </w:r>
    </w:p>
    <w:p w:rsidR="00267DEE" w:rsidRPr="00267DEE" w:rsidRDefault="00267DEE" w:rsidP="00267DEE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соблюдение режима питания в дошкольном образовательном учреждении;</w:t>
      </w:r>
    </w:p>
    <w:p w:rsidR="00267DEE" w:rsidRPr="00267DEE" w:rsidRDefault="00267DEE" w:rsidP="00267DEE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267DEE" w:rsidRPr="00267DEE" w:rsidRDefault="00267DEE" w:rsidP="00267DEE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За нарушение или ненадлежащее исполнение Устава и Правил внутреннего трудового распорядка, должностной инструкции, законных требований заведующего детским садом и иных локальных нормативных актов, повар несет дисциплинарную ответственность в порядке, определенным трудовым законодательством Российской Федерации. За грубое нарушение трудовых обязанностей в качестве дисциплинарного наказания может быть 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применено увольнение. 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повар ДОУ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 5.4. За невыполнение требований охраны труда, несоблюдения правил пожарной безопасности, санитарно-гигиенических правил и норм повар несет ответственность в пределах определенных административным законодательством Российской Федерации. 5.5. За умышленное причинение ДОУ или участникам образовательных отношений материального ущерба в связи с исполнением (неисполнением) своих должностных обязанностей повар несёт материальную ответственность в порядке и в пределах, определенных трудовым и (или) гражданским законодательством Российской Федерации. 5.6. За правонарушения, совершенные в процессе осуществления своей профессиональной деятельности повар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267DEE" w:rsidRPr="00267DEE" w:rsidRDefault="00267DEE" w:rsidP="00267DEE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Повар дошкольного образовательного учреждения: 6.1. Работает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 6.2. Взаимодействует в своей деятельности с медицинской сестрой, завхо</w:t>
      </w:r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зом, 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кухонными работниками. 6.3. Получает от заведующего дошкольным образоват</w:t>
      </w:r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ельным учреждением, 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медицинского работника информацию нормативно-правового, организационного и хозяйственного характера, знакомится под роспись с соответствующими документами. 6.4. Постоянно обменивается информацией по вопросам, входящим в его компетенцию, с педагогическими работниками дошкольного образовательного уч</w:t>
      </w:r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реждения, завхозом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медицинским работником. 6.5. Информирует</w:t>
      </w:r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завхоза обо всех недостатках в организации условий его деятельности, соответствии рабочего места нормам охраны труда и пожарной безопасности. Вносит свои предложения по устранению недостатков, по оптимизации работы повара. 6.6. Своевременно информирует заведующего ДОУ (при отсутствии – иное должностное лицо) о несчастном случае, завхоза – о возникновении аварийных ситуаций в работе систем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 в дошкольном образовательном учреждении. 6.7. Всю информацию, полученную на совещаниях, семин</w:t>
      </w:r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арах, предоставляет 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заведующему сразу после ее получения. 6.8. Выполняет разовые поручения заведующего дошкольным образовательным учреждением.</w:t>
      </w:r>
    </w:p>
    <w:p w:rsidR="00267DEE" w:rsidRPr="00267DEE" w:rsidRDefault="00267DEE" w:rsidP="00267DEE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805599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Ознакомление работника с настоящей должностной инструкцией осуществляется при приеме на работу (до </w:t>
      </w:r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подписания трудового договора)</w:t>
      </w:r>
      <w:proofErr w:type="gramStart"/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ежегодно и по причине изменения в ТК РФ, в должностных обязанностях на основании </w:t>
      </w:r>
      <w:proofErr w:type="spellStart"/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других локальных и </w:t>
      </w:r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нормативных актах. 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 Один экземпляр должностной инструкции находится у работодателя, второй – у сотрудника. 7.3. Факт ознакомления повара в ДОУ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_____________ /____</w:t>
      </w:r>
      <w:proofErr w:type="spellStart"/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Ануева</w:t>
      </w:r>
      <w:proofErr w:type="spellEnd"/>
      <w:r w:rsidR="00805599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Т.Ц.</w:t>
      </w:r>
      <w:bookmarkStart w:id="13" w:name="_GoBack"/>
      <w:bookmarkEnd w:id="13"/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________/</w:t>
      </w:r>
    </w:p>
    <w:p w:rsidR="00267DEE" w:rsidRPr="00267DEE" w:rsidRDefault="00267DEE" w:rsidP="00267DEE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67DE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267DE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«___»_____20___г. _____________ /_______________________/</w:t>
      </w:r>
    </w:p>
    <w:p w:rsidR="004300AD" w:rsidRPr="00267DEE" w:rsidRDefault="00AF1345" w:rsidP="00267D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0AD" w:rsidRPr="0026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5DA3"/>
    <w:multiLevelType w:val="multilevel"/>
    <w:tmpl w:val="1EF2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63D24"/>
    <w:multiLevelType w:val="multilevel"/>
    <w:tmpl w:val="8E1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2538A"/>
    <w:multiLevelType w:val="multilevel"/>
    <w:tmpl w:val="5B0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A41F3"/>
    <w:multiLevelType w:val="multilevel"/>
    <w:tmpl w:val="A99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C663F"/>
    <w:multiLevelType w:val="multilevel"/>
    <w:tmpl w:val="7AE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F6B69"/>
    <w:multiLevelType w:val="multilevel"/>
    <w:tmpl w:val="E7E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E43E9"/>
    <w:multiLevelType w:val="multilevel"/>
    <w:tmpl w:val="08F8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63026"/>
    <w:multiLevelType w:val="multilevel"/>
    <w:tmpl w:val="ABF6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03E38"/>
    <w:multiLevelType w:val="multilevel"/>
    <w:tmpl w:val="7A04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A4C63"/>
    <w:multiLevelType w:val="multilevel"/>
    <w:tmpl w:val="59D0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75024"/>
    <w:multiLevelType w:val="multilevel"/>
    <w:tmpl w:val="63C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EE"/>
    <w:rsid w:val="002159ED"/>
    <w:rsid w:val="00267DEE"/>
    <w:rsid w:val="0073264A"/>
    <w:rsid w:val="00805599"/>
    <w:rsid w:val="00AF1345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2020-10-13T01:13:00Z</cp:lastPrinted>
  <dcterms:created xsi:type="dcterms:W3CDTF">2020-09-30T02:09:00Z</dcterms:created>
  <dcterms:modified xsi:type="dcterms:W3CDTF">2020-10-13T01:16:00Z</dcterms:modified>
</cp:coreProperties>
</file>