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85" w:rsidRDefault="00073885" w:rsidP="00073885">
      <w:pPr>
        <w:spacing w:after="0" w:line="336" w:lineRule="atLeast"/>
        <w:jc w:val="right"/>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Утверждаю</w:t>
      </w:r>
    </w:p>
    <w:p w:rsidR="00073885" w:rsidRDefault="00073885" w:rsidP="00073885">
      <w:pPr>
        <w:spacing w:after="0" w:line="336" w:lineRule="atLeast"/>
        <w:jc w:val="right"/>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Заведующий МБДОУ «</w:t>
      </w:r>
      <w:proofErr w:type="spellStart"/>
      <w:r>
        <w:rPr>
          <w:rFonts w:ascii="Times New Roman" w:eastAsia="Times New Roman" w:hAnsi="Times New Roman" w:cs="Times New Roman"/>
          <w:color w:val="2E2E2E"/>
          <w:kern w:val="36"/>
          <w:sz w:val="24"/>
          <w:szCs w:val="24"/>
          <w:lang w:eastAsia="ru-RU"/>
        </w:rPr>
        <w:t>Хоринский</w:t>
      </w:r>
      <w:proofErr w:type="spellEnd"/>
    </w:p>
    <w:p w:rsidR="00073885" w:rsidRDefault="00073885" w:rsidP="00073885">
      <w:pPr>
        <w:spacing w:after="0" w:line="336" w:lineRule="atLeast"/>
        <w:jc w:val="right"/>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 xml:space="preserve">детский сад «Тополёк» </w:t>
      </w:r>
    </w:p>
    <w:p w:rsidR="00073885" w:rsidRDefault="00073885" w:rsidP="00073885">
      <w:pPr>
        <w:spacing w:after="0" w:line="336" w:lineRule="atLeast"/>
        <w:jc w:val="right"/>
        <w:outlineLvl w:val="0"/>
        <w:rPr>
          <w:rFonts w:ascii="Times New Roman" w:eastAsia="Times New Roman" w:hAnsi="Times New Roman" w:cs="Times New Roman"/>
          <w:color w:val="2E2E2E"/>
          <w:kern w:val="36"/>
          <w:sz w:val="24"/>
          <w:szCs w:val="24"/>
          <w:lang w:eastAsia="ru-RU"/>
        </w:rPr>
      </w:pPr>
      <w:proofErr w:type="spellStart"/>
      <w:r>
        <w:rPr>
          <w:rFonts w:ascii="Times New Roman" w:eastAsia="Times New Roman" w:hAnsi="Times New Roman" w:cs="Times New Roman"/>
          <w:color w:val="2E2E2E"/>
          <w:kern w:val="36"/>
          <w:sz w:val="24"/>
          <w:szCs w:val="24"/>
          <w:lang w:eastAsia="ru-RU"/>
        </w:rPr>
        <w:t>Ануева</w:t>
      </w:r>
      <w:proofErr w:type="spellEnd"/>
      <w:r>
        <w:rPr>
          <w:rFonts w:ascii="Times New Roman" w:eastAsia="Times New Roman" w:hAnsi="Times New Roman" w:cs="Times New Roman"/>
          <w:color w:val="2E2E2E"/>
          <w:kern w:val="36"/>
          <w:sz w:val="24"/>
          <w:szCs w:val="24"/>
          <w:lang w:eastAsia="ru-RU"/>
        </w:rPr>
        <w:t xml:space="preserve"> Т.Ц.__________</w:t>
      </w:r>
    </w:p>
    <w:p w:rsidR="00073885" w:rsidRPr="00073885" w:rsidRDefault="00073885" w:rsidP="00073885">
      <w:pPr>
        <w:spacing w:after="0" w:line="336" w:lineRule="atLeast"/>
        <w:jc w:val="right"/>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Приказ № 43/1 от 08.09.2020 г.</w:t>
      </w:r>
    </w:p>
    <w:p w:rsidR="00073885" w:rsidRDefault="00073885" w:rsidP="00405BA3">
      <w:pPr>
        <w:spacing w:after="0" w:line="336" w:lineRule="atLeast"/>
        <w:jc w:val="center"/>
        <w:outlineLvl w:val="0"/>
        <w:rPr>
          <w:rFonts w:ascii="Times New Roman" w:eastAsia="Times New Roman" w:hAnsi="Times New Roman" w:cs="Times New Roman"/>
          <w:b/>
          <w:color w:val="2E2E2E"/>
          <w:kern w:val="36"/>
          <w:sz w:val="28"/>
          <w:szCs w:val="28"/>
          <w:lang w:eastAsia="ru-RU"/>
        </w:rPr>
      </w:pPr>
    </w:p>
    <w:p w:rsidR="00073885" w:rsidRDefault="00073885" w:rsidP="00405BA3">
      <w:pPr>
        <w:spacing w:after="0" w:line="336" w:lineRule="atLeast"/>
        <w:jc w:val="center"/>
        <w:outlineLvl w:val="0"/>
        <w:rPr>
          <w:rFonts w:ascii="Times New Roman" w:eastAsia="Times New Roman" w:hAnsi="Times New Roman" w:cs="Times New Roman"/>
          <w:b/>
          <w:color w:val="2E2E2E"/>
          <w:kern w:val="36"/>
          <w:sz w:val="28"/>
          <w:szCs w:val="28"/>
          <w:lang w:eastAsia="ru-RU"/>
        </w:rPr>
      </w:pPr>
    </w:p>
    <w:p w:rsidR="00405BA3" w:rsidRDefault="00405BA3" w:rsidP="00405BA3">
      <w:pPr>
        <w:spacing w:after="0" w:line="336" w:lineRule="atLeast"/>
        <w:jc w:val="center"/>
        <w:outlineLvl w:val="0"/>
        <w:rPr>
          <w:rFonts w:ascii="Times New Roman" w:eastAsia="Times New Roman" w:hAnsi="Times New Roman" w:cs="Times New Roman"/>
          <w:b/>
          <w:color w:val="2E2E2E"/>
          <w:kern w:val="36"/>
          <w:sz w:val="28"/>
          <w:szCs w:val="28"/>
          <w:lang w:eastAsia="ru-RU"/>
        </w:rPr>
      </w:pPr>
      <w:r w:rsidRPr="00405BA3">
        <w:rPr>
          <w:rFonts w:ascii="Times New Roman" w:eastAsia="Times New Roman" w:hAnsi="Times New Roman" w:cs="Times New Roman"/>
          <w:b/>
          <w:color w:val="2E2E2E"/>
          <w:kern w:val="36"/>
          <w:sz w:val="28"/>
          <w:szCs w:val="28"/>
          <w:lang w:eastAsia="ru-RU"/>
        </w:rPr>
        <w:t>Должностная инструкция помощника повара в ДОУ</w:t>
      </w:r>
    </w:p>
    <w:p w:rsidR="00405BA3" w:rsidRDefault="00405BA3" w:rsidP="00405BA3">
      <w:pPr>
        <w:spacing w:after="0" w:line="336" w:lineRule="atLeast"/>
        <w:jc w:val="center"/>
        <w:outlineLvl w:val="0"/>
        <w:rPr>
          <w:rFonts w:ascii="Times New Roman" w:eastAsia="Times New Roman" w:hAnsi="Times New Roman" w:cs="Times New Roman"/>
          <w:b/>
          <w:color w:val="2E2E2E"/>
          <w:kern w:val="36"/>
          <w:sz w:val="28"/>
          <w:szCs w:val="28"/>
          <w:lang w:eastAsia="ru-RU"/>
        </w:rPr>
      </w:pPr>
      <w:r w:rsidRPr="00405BA3">
        <w:rPr>
          <w:rFonts w:ascii="Times New Roman" w:eastAsia="Times New Roman" w:hAnsi="Times New Roman" w:cs="Times New Roman"/>
          <w:b/>
          <w:color w:val="2E2E2E"/>
          <w:kern w:val="36"/>
          <w:sz w:val="28"/>
          <w:szCs w:val="28"/>
          <w:lang w:eastAsia="ru-RU"/>
        </w:rPr>
        <w:t xml:space="preserve"> (</w:t>
      </w:r>
      <w:proofErr w:type="spellStart"/>
      <w:r w:rsidRPr="00405BA3">
        <w:rPr>
          <w:rFonts w:ascii="Times New Roman" w:eastAsia="Times New Roman" w:hAnsi="Times New Roman" w:cs="Times New Roman"/>
          <w:b/>
          <w:color w:val="2E2E2E"/>
          <w:kern w:val="36"/>
          <w:sz w:val="28"/>
          <w:szCs w:val="28"/>
          <w:lang w:eastAsia="ru-RU"/>
        </w:rPr>
        <w:t>профстандарт</w:t>
      </w:r>
      <w:proofErr w:type="spellEnd"/>
      <w:r w:rsidRPr="00405BA3">
        <w:rPr>
          <w:rFonts w:ascii="Times New Roman" w:eastAsia="Times New Roman" w:hAnsi="Times New Roman" w:cs="Times New Roman"/>
          <w:b/>
          <w:color w:val="2E2E2E"/>
          <w:kern w:val="36"/>
          <w:sz w:val="28"/>
          <w:szCs w:val="28"/>
          <w:lang w:eastAsia="ru-RU"/>
        </w:rPr>
        <w:t>)</w:t>
      </w:r>
    </w:p>
    <w:p w:rsidR="00405BA3" w:rsidRPr="00405BA3" w:rsidRDefault="00405BA3" w:rsidP="00405BA3">
      <w:pPr>
        <w:spacing w:after="0" w:line="336" w:lineRule="atLeast"/>
        <w:jc w:val="center"/>
        <w:outlineLvl w:val="0"/>
        <w:rPr>
          <w:rFonts w:ascii="Times New Roman" w:eastAsia="Times New Roman" w:hAnsi="Times New Roman" w:cs="Times New Roman"/>
          <w:b/>
          <w:color w:val="2E2E2E"/>
          <w:kern w:val="36"/>
          <w:sz w:val="28"/>
          <w:szCs w:val="28"/>
          <w:lang w:eastAsia="ru-RU"/>
        </w:rPr>
      </w:pPr>
    </w:p>
    <w:p w:rsidR="00405BA3" w:rsidRPr="00405BA3" w:rsidRDefault="00405BA3" w:rsidP="00405BA3">
      <w:pPr>
        <w:spacing w:after="0" w:line="336" w:lineRule="atLeast"/>
        <w:outlineLvl w:val="2"/>
        <w:rPr>
          <w:rFonts w:ascii="Times New Roman" w:eastAsia="Times New Roman" w:hAnsi="Times New Roman" w:cs="Times New Roman"/>
          <w:b/>
          <w:bCs/>
          <w:color w:val="2E2E2E"/>
          <w:sz w:val="24"/>
          <w:szCs w:val="24"/>
          <w:lang w:eastAsia="ru-RU"/>
        </w:rPr>
      </w:pPr>
      <w:r w:rsidRPr="00405BA3">
        <w:rPr>
          <w:rFonts w:ascii="Times New Roman" w:eastAsia="Times New Roman" w:hAnsi="Times New Roman" w:cs="Times New Roman"/>
          <w:b/>
          <w:bCs/>
          <w:color w:val="2E2E2E"/>
          <w:sz w:val="24"/>
          <w:szCs w:val="24"/>
          <w:lang w:eastAsia="ru-RU"/>
        </w:rPr>
        <w:t>1. Общие положения</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1.1. Настоящая </w:t>
      </w:r>
      <w:r w:rsidRPr="00405BA3">
        <w:rPr>
          <w:rFonts w:ascii="Times New Roman" w:eastAsia="Times New Roman" w:hAnsi="Times New Roman" w:cs="Times New Roman"/>
          <w:b/>
          <w:bCs/>
          <w:color w:val="2E2E2E"/>
          <w:sz w:val="24"/>
          <w:szCs w:val="24"/>
          <w:lang w:eastAsia="ru-RU"/>
        </w:rPr>
        <w:t>должностная инструкция помощника повара в ДОУ</w:t>
      </w:r>
      <w:r w:rsidRPr="00405BA3">
        <w:rPr>
          <w:rFonts w:ascii="Times New Roman" w:eastAsia="Times New Roman" w:hAnsi="Times New Roman" w:cs="Times New Roman"/>
          <w:color w:val="2E2E2E"/>
          <w:sz w:val="24"/>
          <w:szCs w:val="24"/>
          <w:lang w:eastAsia="ru-RU"/>
        </w:rPr>
        <w:t> (детском саду) разработана </w:t>
      </w:r>
      <w:r w:rsidRPr="00405BA3">
        <w:rPr>
          <w:rFonts w:ascii="Times New Roman" w:eastAsia="Times New Roman" w:hAnsi="Times New Roman" w:cs="Times New Roman"/>
          <w:b/>
          <w:bCs/>
          <w:color w:val="2E2E2E"/>
          <w:sz w:val="24"/>
          <w:szCs w:val="24"/>
          <w:lang w:eastAsia="ru-RU"/>
        </w:rPr>
        <w:t xml:space="preserve">на основе </w:t>
      </w:r>
      <w:proofErr w:type="spellStart"/>
      <w:r w:rsidRPr="00405BA3">
        <w:rPr>
          <w:rFonts w:ascii="Times New Roman" w:eastAsia="Times New Roman" w:hAnsi="Times New Roman" w:cs="Times New Roman"/>
          <w:b/>
          <w:bCs/>
          <w:color w:val="2E2E2E"/>
          <w:sz w:val="24"/>
          <w:szCs w:val="24"/>
          <w:lang w:eastAsia="ru-RU"/>
        </w:rPr>
        <w:t>Профстандарта</w:t>
      </w:r>
      <w:proofErr w:type="spellEnd"/>
      <w:r w:rsidRPr="00405BA3">
        <w:rPr>
          <w:rFonts w:ascii="Times New Roman" w:eastAsia="Times New Roman" w:hAnsi="Times New Roman" w:cs="Times New Roman"/>
          <w:b/>
          <w:bCs/>
          <w:color w:val="2E2E2E"/>
          <w:sz w:val="24"/>
          <w:szCs w:val="24"/>
          <w:lang w:eastAsia="ru-RU"/>
        </w:rPr>
        <w:t xml:space="preserve"> 33.011 "Повар"</w:t>
      </w:r>
      <w:r w:rsidRPr="00405BA3">
        <w:rPr>
          <w:rFonts w:ascii="Times New Roman" w:eastAsia="Times New Roman" w:hAnsi="Times New Roman" w:cs="Times New Roman"/>
          <w:color w:val="2E2E2E"/>
          <w:sz w:val="24"/>
          <w:szCs w:val="24"/>
          <w:lang w:eastAsia="ru-RU"/>
        </w:rPr>
        <w:t>, утвержденного Приказом Министерства труда и социальной защиты Российской Федерации от 8 сентября 2015 г. № 610н, с учетом Федерального Закона №273-ФЗ от 29.12.2012г «Об образовании в Российской Федерации» в редакции от 1 марта 2020 года; в соответствии с Трудовым кодексом Российской Федерации и иными нормативными актами, регламентирующими трудовые отношения между работником и работодателем. 1.2. Данная </w:t>
      </w:r>
      <w:r w:rsidRPr="00405BA3">
        <w:rPr>
          <w:rFonts w:ascii="Times New Roman" w:eastAsia="Times New Roman" w:hAnsi="Times New Roman" w:cs="Times New Roman"/>
          <w:i/>
          <w:iCs/>
          <w:color w:val="2E2E2E"/>
          <w:sz w:val="24"/>
          <w:szCs w:val="24"/>
          <w:lang w:eastAsia="ru-RU"/>
        </w:rPr>
        <w:t xml:space="preserve">должностная инструкция помощника повара в ДОУ по </w:t>
      </w:r>
      <w:proofErr w:type="spellStart"/>
      <w:r w:rsidRPr="00405BA3">
        <w:rPr>
          <w:rFonts w:ascii="Times New Roman" w:eastAsia="Times New Roman" w:hAnsi="Times New Roman" w:cs="Times New Roman"/>
          <w:i/>
          <w:iCs/>
          <w:color w:val="2E2E2E"/>
          <w:sz w:val="24"/>
          <w:szCs w:val="24"/>
          <w:lang w:eastAsia="ru-RU"/>
        </w:rPr>
        <w:t>профстандарту</w:t>
      </w:r>
      <w:proofErr w:type="spellEnd"/>
      <w:r w:rsidRPr="00405BA3">
        <w:rPr>
          <w:rFonts w:ascii="Times New Roman" w:eastAsia="Times New Roman" w:hAnsi="Times New Roman" w:cs="Times New Roman"/>
          <w:color w:val="2E2E2E"/>
          <w:sz w:val="24"/>
          <w:szCs w:val="24"/>
          <w:lang w:eastAsia="ru-RU"/>
        </w:rPr>
        <w:t> устанавливает основные трудовые функции, должностные обязанности, права, ответственность, а также взаимоотношения и связи по должности работника, занимающего в дошкольном образовательном учреждении должность помощника повара. 1.3. Помощник повара принимается на работу и освобождается от должности заведующим дошкольным образовательным учреждением. Непосредственно подчиняется заведующему детским садом. Выполняет свои обязанности под руководством повара. 1.4. </w:t>
      </w:r>
      <w:ins w:id="0" w:author="Unknown">
        <w:r w:rsidRPr="00405BA3">
          <w:rPr>
            <w:rFonts w:ascii="Times New Roman" w:eastAsia="Times New Roman" w:hAnsi="Times New Roman" w:cs="Times New Roman"/>
            <w:color w:val="2E2E2E"/>
            <w:sz w:val="24"/>
            <w:szCs w:val="24"/>
            <w:lang w:eastAsia="ru-RU"/>
          </w:rPr>
          <w:t>На должность помощника повара пищеблока ДОУ может назначаться лицо:</w:t>
        </w:r>
      </w:ins>
    </w:p>
    <w:p w:rsidR="00405BA3" w:rsidRPr="00405BA3" w:rsidRDefault="00405BA3" w:rsidP="00405BA3">
      <w:pPr>
        <w:numPr>
          <w:ilvl w:val="0"/>
          <w:numId w:val="1"/>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имеющее среднее общее или среднее профессиональное образование по программе подготовки квалифицированных рабочих и (или) дополнительные профессиональные программы по основному производству организаций питания;</w:t>
      </w:r>
    </w:p>
    <w:p w:rsidR="00405BA3" w:rsidRPr="00405BA3" w:rsidRDefault="00405BA3" w:rsidP="00405BA3">
      <w:pPr>
        <w:numPr>
          <w:ilvl w:val="0"/>
          <w:numId w:val="1"/>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прошедшее обязательные предварительные и периодические медицинские осмотры, а также внеочередные медицинские осмотры в установленном законодательством Российской Федерации порядке;</w:t>
      </w:r>
    </w:p>
    <w:p w:rsidR="00405BA3" w:rsidRPr="00405BA3" w:rsidRDefault="00405BA3" w:rsidP="00405BA3">
      <w:pPr>
        <w:numPr>
          <w:ilvl w:val="0"/>
          <w:numId w:val="1"/>
        </w:numPr>
        <w:spacing w:after="0" w:line="360" w:lineRule="atLeast"/>
        <w:ind w:left="0"/>
        <w:rPr>
          <w:rFonts w:ascii="Times New Roman" w:eastAsia="Times New Roman" w:hAnsi="Times New Roman" w:cs="Times New Roman"/>
          <w:color w:val="2E2E2E"/>
          <w:sz w:val="24"/>
          <w:szCs w:val="24"/>
          <w:lang w:eastAsia="ru-RU"/>
        </w:rPr>
      </w:pPr>
      <w:proofErr w:type="gramStart"/>
      <w:r w:rsidRPr="00405BA3">
        <w:rPr>
          <w:rFonts w:ascii="Times New Roman" w:eastAsia="Times New Roman" w:hAnsi="Times New Roman" w:cs="Times New Roman"/>
          <w:color w:val="2E2E2E"/>
          <w:sz w:val="24"/>
          <w:szCs w:val="24"/>
          <w:lang w:eastAsia="ru-RU"/>
        </w:rPr>
        <w:t>достигшее</w:t>
      </w:r>
      <w:proofErr w:type="gramEnd"/>
      <w:r w:rsidRPr="00405BA3">
        <w:rPr>
          <w:rFonts w:ascii="Times New Roman" w:eastAsia="Times New Roman" w:hAnsi="Times New Roman" w:cs="Times New Roman"/>
          <w:color w:val="2E2E2E"/>
          <w:sz w:val="24"/>
          <w:szCs w:val="24"/>
          <w:lang w:eastAsia="ru-RU"/>
        </w:rPr>
        <w:t xml:space="preserve"> возраста 18 лет.</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1.5. Помощник повара должен пройти профессиональную гигиеническую подготовку (</w:t>
      </w:r>
      <w:proofErr w:type="spellStart"/>
      <w:r w:rsidRPr="00405BA3">
        <w:rPr>
          <w:rFonts w:ascii="Times New Roman" w:eastAsia="Times New Roman" w:hAnsi="Times New Roman" w:cs="Times New Roman"/>
          <w:color w:val="2E2E2E"/>
          <w:sz w:val="24"/>
          <w:szCs w:val="24"/>
          <w:lang w:eastAsia="ru-RU"/>
        </w:rPr>
        <w:t>санминимум</w:t>
      </w:r>
      <w:proofErr w:type="spellEnd"/>
      <w:r w:rsidRPr="00405BA3">
        <w:rPr>
          <w:rFonts w:ascii="Times New Roman" w:eastAsia="Times New Roman" w:hAnsi="Times New Roman" w:cs="Times New Roman"/>
          <w:color w:val="2E2E2E"/>
          <w:sz w:val="24"/>
          <w:szCs w:val="24"/>
          <w:lang w:eastAsia="ru-RU"/>
        </w:rPr>
        <w:t xml:space="preserve">), аттестацию и медицинское обследование в установленном порядке, иметь личную медицинскую книжку установленного образца, в которую вносятся результаты медицинских и лабораторных исследований, сведения о перенесенных инфекционных заболеваниях, профилактических прививках. 1.6. Осуществляя работу в детском саду, помощник повара действует в соответствии с должностной инструкцией, разработанной с учетом </w:t>
      </w:r>
      <w:proofErr w:type="spellStart"/>
      <w:r w:rsidRPr="00405BA3">
        <w:rPr>
          <w:rFonts w:ascii="Times New Roman" w:eastAsia="Times New Roman" w:hAnsi="Times New Roman" w:cs="Times New Roman"/>
          <w:color w:val="2E2E2E"/>
          <w:sz w:val="24"/>
          <w:szCs w:val="24"/>
          <w:lang w:eastAsia="ru-RU"/>
        </w:rPr>
        <w:t>профстандарта</w:t>
      </w:r>
      <w:proofErr w:type="spellEnd"/>
      <w:r w:rsidRPr="00405BA3">
        <w:rPr>
          <w:rFonts w:ascii="Times New Roman" w:eastAsia="Times New Roman" w:hAnsi="Times New Roman" w:cs="Times New Roman"/>
          <w:color w:val="2E2E2E"/>
          <w:sz w:val="24"/>
          <w:szCs w:val="24"/>
          <w:lang w:eastAsia="ru-RU"/>
        </w:rPr>
        <w:t xml:space="preserve">, решениями органов Управления образованием всех уровней по вопросам организации питания детей в дошкольных образовательных учреждениях, </w:t>
      </w:r>
      <w:r w:rsidRPr="00405BA3">
        <w:rPr>
          <w:rFonts w:ascii="Times New Roman" w:eastAsia="Times New Roman" w:hAnsi="Times New Roman" w:cs="Times New Roman"/>
          <w:color w:val="2E2E2E"/>
          <w:sz w:val="24"/>
          <w:szCs w:val="24"/>
          <w:lang w:eastAsia="ru-RU"/>
        </w:rPr>
        <w:lastRenderedPageBreak/>
        <w:t>Конвенцией о правах ребенка. 1.7. </w:t>
      </w:r>
      <w:ins w:id="1" w:author="Unknown">
        <w:r w:rsidRPr="00405BA3">
          <w:rPr>
            <w:rFonts w:ascii="Times New Roman" w:eastAsia="Times New Roman" w:hAnsi="Times New Roman" w:cs="Times New Roman"/>
            <w:color w:val="2E2E2E"/>
            <w:sz w:val="24"/>
            <w:szCs w:val="24"/>
            <w:lang w:eastAsia="ru-RU"/>
          </w:rPr>
          <w:t>В своей деятельности помощник повара ДОУ руководствуется:</w:t>
        </w:r>
      </w:ins>
    </w:p>
    <w:p w:rsidR="00405BA3" w:rsidRPr="00405BA3" w:rsidRDefault="00405BA3" w:rsidP="00405BA3">
      <w:pPr>
        <w:numPr>
          <w:ilvl w:val="0"/>
          <w:numId w:val="2"/>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5BA3" w:rsidRPr="00405BA3" w:rsidRDefault="00405BA3" w:rsidP="00405BA3">
      <w:pPr>
        <w:numPr>
          <w:ilvl w:val="0"/>
          <w:numId w:val="2"/>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Уставом, Коллективным договором и Правилами внутреннего трудового распорядка дошкольного образовательного учреждения;</w:t>
      </w:r>
    </w:p>
    <w:p w:rsidR="00405BA3" w:rsidRPr="00405BA3" w:rsidRDefault="00405BA3" w:rsidP="00405BA3">
      <w:pPr>
        <w:numPr>
          <w:ilvl w:val="0"/>
          <w:numId w:val="2"/>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должностной инструкцией помощника повара в детском саду;</w:t>
      </w:r>
    </w:p>
    <w:p w:rsidR="00405BA3" w:rsidRPr="00405BA3" w:rsidRDefault="00405BA3" w:rsidP="00405BA3">
      <w:pPr>
        <w:numPr>
          <w:ilvl w:val="0"/>
          <w:numId w:val="2"/>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локальными нормативными актами дошкольного образовательного учреждения;</w:t>
      </w:r>
    </w:p>
    <w:p w:rsidR="00405BA3" w:rsidRPr="00405BA3" w:rsidRDefault="00405BA3" w:rsidP="00405BA3">
      <w:pPr>
        <w:numPr>
          <w:ilvl w:val="0"/>
          <w:numId w:val="2"/>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установленным цикличным 10-дневным меню для детей дошкольного возраста;</w:t>
      </w:r>
    </w:p>
    <w:p w:rsidR="00405BA3" w:rsidRPr="00405BA3" w:rsidRDefault="00405BA3" w:rsidP="00405BA3">
      <w:pPr>
        <w:numPr>
          <w:ilvl w:val="0"/>
          <w:numId w:val="2"/>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приказами, инструкциями и распоряжениями по организации питания в дошкольных образовательных организациях;</w:t>
      </w:r>
    </w:p>
    <w:p w:rsidR="00405BA3" w:rsidRPr="00405BA3" w:rsidRDefault="00405BA3" w:rsidP="00405BA3">
      <w:pPr>
        <w:numPr>
          <w:ilvl w:val="0"/>
          <w:numId w:val="2"/>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требованиями охраны труда, пожарной и электробезопасности, а также правилами антитеррористической безопасности.</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1.8. </w:t>
      </w:r>
      <w:ins w:id="2" w:author="Unknown">
        <w:r w:rsidRPr="00405BA3">
          <w:rPr>
            <w:rFonts w:ascii="Times New Roman" w:eastAsia="Times New Roman" w:hAnsi="Times New Roman" w:cs="Times New Roman"/>
            <w:color w:val="2E2E2E"/>
            <w:sz w:val="24"/>
            <w:szCs w:val="24"/>
            <w:lang w:eastAsia="ru-RU"/>
          </w:rPr>
          <w:t>Помощник повара должен знать:</w:t>
        </w:r>
      </w:ins>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нормативные правовые акты Российской Федерации, регулирующие деятельность организаций питания;</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рецептуры и технологии приготовления блюд, напитков и кулинарных изделий;</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назначение, правила использования технологического оборудования пищеблока (кухни) ДОУ, производственного и кухонного инвентаря, инструмента, </w:t>
      </w:r>
      <w:proofErr w:type="spellStart"/>
      <w:r w:rsidRPr="00405BA3">
        <w:rPr>
          <w:rFonts w:ascii="Times New Roman" w:eastAsia="Times New Roman" w:hAnsi="Times New Roman" w:cs="Times New Roman"/>
          <w:color w:val="2E2E2E"/>
          <w:sz w:val="24"/>
          <w:szCs w:val="24"/>
          <w:lang w:eastAsia="ru-RU"/>
        </w:rPr>
        <w:t>весоизмерительных</w:t>
      </w:r>
      <w:proofErr w:type="spellEnd"/>
      <w:r w:rsidRPr="00405BA3">
        <w:rPr>
          <w:rFonts w:ascii="Times New Roman" w:eastAsia="Times New Roman" w:hAnsi="Times New Roman" w:cs="Times New Roman"/>
          <w:color w:val="2E2E2E"/>
          <w:sz w:val="24"/>
          <w:szCs w:val="24"/>
          <w:lang w:eastAsia="ru-RU"/>
        </w:rPr>
        <w:t xml:space="preserve"> приборов, посуды, используемых в приготовлении блюд, напитков и кулинарных изделий, и правила ухода за ними;</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правила пользования сборниками рецептур на приготовление блюд, напитков и кулинарных изделий;</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их качеству;</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пищевую ценность различных видов продуктов и сырья, используемого при приготовлении блюд, напитков и кулинарных изделий;</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принципы и приемы презентации блюд, напитков и кулинарных изделий потребителям;</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правила и технологии расчетов с потребителями;</w:t>
      </w:r>
    </w:p>
    <w:p w:rsidR="00405BA3" w:rsidRPr="00405BA3" w:rsidRDefault="00405BA3" w:rsidP="00405BA3">
      <w:pPr>
        <w:numPr>
          <w:ilvl w:val="0"/>
          <w:numId w:val="3"/>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требования охраны труда, производственной санитарии и пожарной безопасности на пищеблоке дошкольного образовательного учреждения.</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1.9. </w:t>
      </w:r>
      <w:ins w:id="3" w:author="Unknown">
        <w:r w:rsidRPr="00405BA3">
          <w:rPr>
            <w:rFonts w:ascii="Times New Roman" w:eastAsia="Times New Roman" w:hAnsi="Times New Roman" w:cs="Times New Roman"/>
            <w:color w:val="2E2E2E"/>
            <w:sz w:val="24"/>
            <w:szCs w:val="24"/>
            <w:lang w:eastAsia="ru-RU"/>
          </w:rPr>
          <w:t>Помощник повара на пищеблоке ДОУ должен уметь:</w:t>
        </w:r>
      </w:ins>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производить работы по подготовке рабочего места и технологического оборудования, производственного инвентаря, инструмента, </w:t>
      </w:r>
      <w:proofErr w:type="spellStart"/>
      <w:r w:rsidRPr="00405BA3">
        <w:rPr>
          <w:rFonts w:ascii="Times New Roman" w:eastAsia="Times New Roman" w:hAnsi="Times New Roman" w:cs="Times New Roman"/>
          <w:color w:val="2E2E2E"/>
          <w:sz w:val="24"/>
          <w:szCs w:val="24"/>
          <w:lang w:eastAsia="ru-RU"/>
        </w:rPr>
        <w:t>весоизмерительных</w:t>
      </w:r>
      <w:proofErr w:type="spellEnd"/>
      <w:r w:rsidRPr="00405BA3">
        <w:rPr>
          <w:rFonts w:ascii="Times New Roman" w:eastAsia="Times New Roman" w:hAnsi="Times New Roman" w:cs="Times New Roman"/>
          <w:color w:val="2E2E2E"/>
          <w:sz w:val="24"/>
          <w:szCs w:val="24"/>
          <w:lang w:eastAsia="ru-RU"/>
        </w:rPr>
        <w:t xml:space="preserve"> приборов, используемых при приготовлении блюд, напитков и кулинарных изделий;</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lastRenderedPageBreak/>
        <w:t>соблюдать стандарты чистоты на рабочем месте основного производства пищеблока дошкольного образовательного учреждения;</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применять регламенты, стандарты и нормативно-техническую документацию, используемую при производстве блюд, напитков и кулинарных изделий;</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готовить блюда, напитки и кулинарные изделия по технологическим картам под руководством повара;</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соблюдать правила сочетаемости основных продуктов и сырья при приготовлении блюд, напитков и кулинарных изделий;</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отпускать готовые блюда, напитки и кулинарные изделия с раздачи и на вынос с учетом требований к безопасности готовой продукции;</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выбирать производственный инвентарь и технологическое оборудование и безопасно пользоваться им при приготовлении блюд, напитков и кулинарных изделий;</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аккуратно обращаться с сырьем в процессе приготовления блюд, напитков и кулинарных изделий и экономно расходовать его;</w:t>
      </w:r>
    </w:p>
    <w:p w:rsidR="00405BA3" w:rsidRPr="00405BA3" w:rsidRDefault="00405BA3" w:rsidP="00405BA3">
      <w:pPr>
        <w:numPr>
          <w:ilvl w:val="0"/>
          <w:numId w:val="4"/>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соблюдать санитарно-гигиенические требования, требования охраны труда и пожарной и электробезопасности.</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1.10. При выполнении работ на кухне помощник повара в ДОУ должен строго соблюдать должностную инструкцию, разработанную в соответствии с </w:t>
      </w:r>
      <w:proofErr w:type="spellStart"/>
      <w:r w:rsidRPr="00405BA3">
        <w:rPr>
          <w:rFonts w:ascii="Times New Roman" w:eastAsia="Times New Roman" w:hAnsi="Times New Roman" w:cs="Times New Roman"/>
          <w:color w:val="2E2E2E"/>
          <w:sz w:val="24"/>
          <w:szCs w:val="24"/>
          <w:lang w:eastAsia="ru-RU"/>
        </w:rPr>
        <w:t>профстандартом</w:t>
      </w:r>
      <w:proofErr w:type="spellEnd"/>
      <w:r w:rsidRPr="00405BA3">
        <w:rPr>
          <w:rFonts w:ascii="Times New Roman" w:eastAsia="Times New Roman" w:hAnsi="Times New Roman" w:cs="Times New Roman"/>
          <w:color w:val="2E2E2E"/>
          <w:sz w:val="24"/>
          <w:szCs w:val="24"/>
          <w:lang w:eastAsia="ru-RU"/>
        </w:rPr>
        <w:t>, инструкцию по охране труда для помощника повара, другие инструкции по охране труда при выполнении работ на пищеблоке, при работе с технологическим оборудованием, механизмами и кухонным инвентарем. 1.11. Перед тем, как приступить к выполнению обязанностей на пищеблоке дошкольного образовательного учреждения проходит инструктаж по охране труда на рабочем месте, обучение навыкам оказания первой доврачебной помощи пострадавшим, знакомится с порядком действий при возникновении пожара на пищеблоке или иной чрезвычайной ситуации и эвакуации в дошкольном образовательном учреждении.</w:t>
      </w:r>
    </w:p>
    <w:p w:rsidR="00405BA3" w:rsidRPr="00405BA3" w:rsidRDefault="00405BA3" w:rsidP="00405BA3">
      <w:pPr>
        <w:spacing w:after="0" w:line="336" w:lineRule="atLeast"/>
        <w:outlineLvl w:val="2"/>
        <w:rPr>
          <w:rFonts w:ascii="Times New Roman" w:eastAsia="Times New Roman" w:hAnsi="Times New Roman" w:cs="Times New Roman"/>
          <w:b/>
          <w:bCs/>
          <w:color w:val="2E2E2E"/>
          <w:sz w:val="24"/>
          <w:szCs w:val="24"/>
          <w:lang w:eastAsia="ru-RU"/>
        </w:rPr>
      </w:pPr>
      <w:r w:rsidRPr="00405BA3">
        <w:rPr>
          <w:rFonts w:ascii="Times New Roman" w:eastAsia="Times New Roman" w:hAnsi="Times New Roman" w:cs="Times New Roman"/>
          <w:b/>
          <w:bCs/>
          <w:color w:val="2E2E2E"/>
          <w:sz w:val="24"/>
          <w:szCs w:val="24"/>
          <w:lang w:eastAsia="ru-RU"/>
        </w:rPr>
        <w:t>2. Трудовые функции</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i/>
          <w:iCs/>
          <w:color w:val="2E2E2E"/>
          <w:sz w:val="24"/>
          <w:szCs w:val="24"/>
          <w:lang w:eastAsia="ru-RU"/>
        </w:rPr>
        <w:t>Помощник повара на пищеблоке выполняет следующие трудовые функции:</w:t>
      </w:r>
      <w:r w:rsidRPr="00405BA3">
        <w:rPr>
          <w:rFonts w:ascii="Times New Roman" w:eastAsia="Times New Roman" w:hAnsi="Times New Roman" w:cs="Times New Roman"/>
          <w:color w:val="2E2E2E"/>
          <w:sz w:val="24"/>
          <w:szCs w:val="24"/>
          <w:lang w:eastAsia="ru-RU"/>
        </w:rPr>
        <w:t> 2.1. </w:t>
      </w:r>
      <w:ins w:id="4" w:author="Unknown">
        <w:r w:rsidRPr="00405BA3">
          <w:rPr>
            <w:rFonts w:ascii="Times New Roman" w:eastAsia="Times New Roman" w:hAnsi="Times New Roman" w:cs="Times New Roman"/>
            <w:color w:val="2E2E2E"/>
            <w:sz w:val="24"/>
            <w:szCs w:val="24"/>
            <w:lang w:eastAsia="ru-RU"/>
          </w:rPr>
          <w:t>Приготовление блюд, напитков и кулинарных изделий и другой продукции под руководством повара:</w:t>
        </w:r>
      </w:ins>
      <w:r w:rsidRPr="00405BA3">
        <w:rPr>
          <w:rFonts w:ascii="Times New Roman" w:eastAsia="Times New Roman" w:hAnsi="Times New Roman" w:cs="Times New Roman"/>
          <w:color w:val="2E2E2E"/>
          <w:sz w:val="24"/>
          <w:szCs w:val="24"/>
          <w:lang w:eastAsia="ru-RU"/>
        </w:rPr>
        <w:t> 2.1.1. Выполнение инструкций и заданий повара по организации рабочего места. 2.1.2. Выполнение заданий повара по приготовлению блюд, напитков и кулинарных изделий для воспитанников дошкольного образовательного учреждения.</w:t>
      </w:r>
    </w:p>
    <w:p w:rsidR="00405BA3" w:rsidRPr="00405BA3" w:rsidRDefault="00405BA3" w:rsidP="00405BA3">
      <w:pPr>
        <w:spacing w:after="0" w:line="336" w:lineRule="atLeast"/>
        <w:outlineLvl w:val="2"/>
        <w:rPr>
          <w:rFonts w:ascii="Times New Roman" w:eastAsia="Times New Roman" w:hAnsi="Times New Roman" w:cs="Times New Roman"/>
          <w:b/>
          <w:bCs/>
          <w:color w:val="2E2E2E"/>
          <w:sz w:val="24"/>
          <w:szCs w:val="24"/>
          <w:lang w:eastAsia="ru-RU"/>
        </w:rPr>
      </w:pPr>
      <w:r w:rsidRPr="00405BA3">
        <w:rPr>
          <w:rFonts w:ascii="Times New Roman" w:eastAsia="Times New Roman" w:hAnsi="Times New Roman" w:cs="Times New Roman"/>
          <w:b/>
          <w:bCs/>
          <w:color w:val="2E2E2E"/>
          <w:sz w:val="24"/>
          <w:szCs w:val="24"/>
          <w:lang w:eastAsia="ru-RU"/>
        </w:rPr>
        <w:t>3. Должностные обязанности помощника повара</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i/>
          <w:iCs/>
          <w:color w:val="2E2E2E"/>
          <w:sz w:val="24"/>
          <w:szCs w:val="24"/>
          <w:lang w:eastAsia="ru-RU"/>
        </w:rPr>
        <w:t>Помощник повара в ДОУ выполняет следующие обязанности:</w:t>
      </w:r>
      <w:r w:rsidRPr="00405BA3">
        <w:rPr>
          <w:rFonts w:ascii="Times New Roman" w:eastAsia="Times New Roman" w:hAnsi="Times New Roman" w:cs="Times New Roman"/>
          <w:color w:val="2E2E2E"/>
          <w:sz w:val="24"/>
          <w:szCs w:val="24"/>
          <w:lang w:eastAsia="ru-RU"/>
        </w:rPr>
        <w:t> 3.1. </w:t>
      </w:r>
      <w:ins w:id="5" w:author="Unknown">
        <w:r w:rsidRPr="00405BA3">
          <w:rPr>
            <w:rFonts w:ascii="Times New Roman" w:eastAsia="Times New Roman" w:hAnsi="Times New Roman" w:cs="Times New Roman"/>
            <w:color w:val="2E2E2E"/>
            <w:sz w:val="24"/>
            <w:szCs w:val="24"/>
            <w:lang w:eastAsia="ru-RU"/>
          </w:rPr>
          <w:t>В рамках трудовой функции выполнения инструкций и заданий повара по организации рабочего места:</w:t>
        </w:r>
      </w:ins>
    </w:p>
    <w:p w:rsidR="00405BA3" w:rsidRPr="00405BA3" w:rsidRDefault="00405BA3" w:rsidP="00405BA3">
      <w:pPr>
        <w:numPr>
          <w:ilvl w:val="0"/>
          <w:numId w:val="5"/>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осуществляет подготовку к работе основного производства пищеблока и своего рабочего места в соответствии с инструкциями и режимом работы дошкольного образовательного учреждения;</w:t>
      </w:r>
    </w:p>
    <w:p w:rsidR="00405BA3" w:rsidRPr="00405BA3" w:rsidRDefault="00405BA3" w:rsidP="00405BA3">
      <w:pPr>
        <w:numPr>
          <w:ilvl w:val="0"/>
          <w:numId w:val="5"/>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lastRenderedPageBreak/>
        <w:t>осуществляет уборку рабочих мест сотрудников основного производства пищеблока по заданию повара;</w:t>
      </w:r>
    </w:p>
    <w:p w:rsidR="00405BA3" w:rsidRPr="00405BA3" w:rsidRDefault="00405BA3" w:rsidP="00405BA3">
      <w:pPr>
        <w:numPr>
          <w:ilvl w:val="0"/>
          <w:numId w:val="5"/>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осуществляет проверку технологического оборудования, производственного и кухонного инвентаря, инструмента, </w:t>
      </w:r>
      <w:proofErr w:type="spellStart"/>
      <w:r w:rsidRPr="00405BA3">
        <w:rPr>
          <w:rFonts w:ascii="Times New Roman" w:eastAsia="Times New Roman" w:hAnsi="Times New Roman" w:cs="Times New Roman"/>
          <w:color w:val="2E2E2E"/>
          <w:sz w:val="24"/>
          <w:szCs w:val="24"/>
          <w:lang w:eastAsia="ru-RU"/>
        </w:rPr>
        <w:t>весоизмерительных</w:t>
      </w:r>
      <w:proofErr w:type="spellEnd"/>
      <w:r w:rsidRPr="00405BA3">
        <w:rPr>
          <w:rFonts w:ascii="Times New Roman" w:eastAsia="Times New Roman" w:hAnsi="Times New Roman" w:cs="Times New Roman"/>
          <w:color w:val="2E2E2E"/>
          <w:sz w:val="24"/>
          <w:szCs w:val="24"/>
          <w:lang w:eastAsia="ru-RU"/>
        </w:rPr>
        <w:t xml:space="preserve"> приборов на кухне ДОУ по заданию повара;</w:t>
      </w:r>
    </w:p>
    <w:p w:rsidR="00405BA3" w:rsidRPr="00405BA3" w:rsidRDefault="00405BA3" w:rsidP="00405BA3">
      <w:pPr>
        <w:numPr>
          <w:ilvl w:val="0"/>
          <w:numId w:val="5"/>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осуществляет упаковку и складирование по заданию повара пищевых продуктов, используемых в приготовлении блюд, напитков и кулинарных изделий или оставшихся после их приготовления, с учетом требований к безопасности и условиям хранения.</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3.2. </w:t>
      </w:r>
      <w:ins w:id="6" w:author="Unknown">
        <w:r w:rsidRPr="00405BA3">
          <w:rPr>
            <w:rFonts w:ascii="Times New Roman" w:eastAsia="Times New Roman" w:hAnsi="Times New Roman" w:cs="Times New Roman"/>
            <w:color w:val="2E2E2E"/>
            <w:sz w:val="24"/>
            <w:szCs w:val="24"/>
            <w:lang w:eastAsia="ru-RU"/>
          </w:rPr>
          <w:t>В рамках трудовой функции выполнения заданий повара по приготовлению блюд, напитков и кулинарных изделий помощник повара осуществляет:</w:t>
        </w:r>
      </w:ins>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подготовку по заданию повара пищеблока детского сада пряностей, приправ, зерновых и молочных продуктов, плодов, муки, яиц, жиров, сахара и других продуктов для приготовления блюд, напитков и кулинарных изделий;</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обработку, нарезку и формовку овощей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подготовку рыбных полуфабрикатов, полуфабрикатов из мяса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блюд и гарниров из овощей, бобовых и кукурузы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каш и гарниров из круп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блюд из рыбы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блюд из мяса и мясных продуктов, домашней птицы по заданию повара пищеблока детского сада;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блюд из яиц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блюд из творога по заданию повара пищеблока ДОУ;</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блюд и гарниров из макаронных изделий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мучных блюд, выпечных изделий из теста с фаршами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горячих напитков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холодных и горячих сладких блюд, десертов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и оформление салатов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и оформление супов, бульонов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приготовление холодных и горячих соусов, отдельных компонентов для соусов и соусных полуфабрикатов по заданию повара;</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процеживание, протирание, замешивание, измельчение, </w:t>
      </w:r>
      <w:proofErr w:type="spellStart"/>
      <w:r w:rsidRPr="00405BA3">
        <w:rPr>
          <w:rFonts w:ascii="Times New Roman" w:eastAsia="Times New Roman" w:hAnsi="Times New Roman" w:cs="Times New Roman"/>
          <w:color w:val="2E2E2E"/>
          <w:sz w:val="24"/>
          <w:szCs w:val="24"/>
          <w:lang w:eastAsia="ru-RU"/>
        </w:rPr>
        <w:t>фарширование</w:t>
      </w:r>
      <w:proofErr w:type="spellEnd"/>
      <w:r w:rsidRPr="00405BA3">
        <w:rPr>
          <w:rFonts w:ascii="Times New Roman" w:eastAsia="Times New Roman" w:hAnsi="Times New Roman" w:cs="Times New Roman"/>
          <w:color w:val="2E2E2E"/>
          <w:sz w:val="24"/>
          <w:szCs w:val="24"/>
          <w:lang w:eastAsia="ru-RU"/>
        </w:rPr>
        <w:t>, начинку продукции по заданию повара столовой;</w:t>
      </w:r>
    </w:p>
    <w:p w:rsidR="00405BA3" w:rsidRPr="00405BA3" w:rsidRDefault="00405BA3" w:rsidP="00405BA3">
      <w:pPr>
        <w:numPr>
          <w:ilvl w:val="0"/>
          <w:numId w:val="6"/>
        </w:numPr>
        <w:spacing w:after="0" w:line="360" w:lineRule="atLeast"/>
        <w:ind w:left="0"/>
        <w:rPr>
          <w:rFonts w:ascii="Times New Roman" w:eastAsia="Times New Roman" w:hAnsi="Times New Roman" w:cs="Times New Roman"/>
          <w:color w:val="2E2E2E"/>
          <w:sz w:val="24"/>
          <w:szCs w:val="24"/>
          <w:lang w:eastAsia="ru-RU"/>
        </w:rPr>
      </w:pPr>
      <w:proofErr w:type="spellStart"/>
      <w:r w:rsidRPr="00405BA3">
        <w:rPr>
          <w:rFonts w:ascii="Times New Roman" w:eastAsia="Times New Roman" w:hAnsi="Times New Roman" w:cs="Times New Roman"/>
          <w:color w:val="2E2E2E"/>
          <w:sz w:val="24"/>
          <w:szCs w:val="24"/>
          <w:lang w:eastAsia="ru-RU"/>
        </w:rPr>
        <w:t>порционирование</w:t>
      </w:r>
      <w:proofErr w:type="spellEnd"/>
      <w:r w:rsidRPr="00405BA3">
        <w:rPr>
          <w:rFonts w:ascii="Times New Roman" w:eastAsia="Times New Roman" w:hAnsi="Times New Roman" w:cs="Times New Roman"/>
          <w:color w:val="2E2E2E"/>
          <w:sz w:val="24"/>
          <w:szCs w:val="24"/>
          <w:lang w:eastAsia="ru-RU"/>
        </w:rPr>
        <w:t xml:space="preserve"> (комплектацию), выдачу блюд, напитков и кулинарных изделий по заданию повара.</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3.3. </w:t>
      </w:r>
      <w:ins w:id="7" w:author="Unknown">
        <w:r w:rsidRPr="00405BA3">
          <w:rPr>
            <w:rFonts w:ascii="Times New Roman" w:eastAsia="Times New Roman" w:hAnsi="Times New Roman" w:cs="Times New Roman"/>
            <w:color w:val="2E2E2E"/>
            <w:sz w:val="24"/>
            <w:szCs w:val="24"/>
            <w:lang w:eastAsia="ru-RU"/>
          </w:rPr>
          <w:t>Помощник повара должен выполнять:</w:t>
        </w:r>
      </w:ins>
    </w:p>
    <w:p w:rsidR="00405BA3" w:rsidRPr="00405BA3" w:rsidRDefault="00405BA3" w:rsidP="00405BA3">
      <w:pPr>
        <w:numPr>
          <w:ilvl w:val="0"/>
          <w:numId w:val="7"/>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маркировку технологического оборудования пищеблока ДОУ, инвентаря, посуды, тары в соответствии с санитарными требованиями для сырых и готовых продуктов;</w:t>
      </w:r>
    </w:p>
    <w:p w:rsidR="00405BA3" w:rsidRPr="00405BA3" w:rsidRDefault="00405BA3" w:rsidP="00405BA3">
      <w:pPr>
        <w:numPr>
          <w:ilvl w:val="0"/>
          <w:numId w:val="7"/>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выдачу готовой пищи только после снятия пробы медицинским работником и заведующим детским садом с обязательной отметкой вкусовых качеств, готовности блюд и внесением соответствующей записи в </w:t>
      </w:r>
      <w:proofErr w:type="spellStart"/>
      <w:r w:rsidRPr="00405BA3">
        <w:rPr>
          <w:rFonts w:ascii="Times New Roman" w:eastAsia="Times New Roman" w:hAnsi="Times New Roman" w:cs="Times New Roman"/>
          <w:color w:val="2E2E2E"/>
          <w:sz w:val="24"/>
          <w:szCs w:val="24"/>
          <w:lang w:eastAsia="ru-RU"/>
        </w:rPr>
        <w:t>бракеражный</w:t>
      </w:r>
      <w:proofErr w:type="spellEnd"/>
      <w:r w:rsidRPr="00405BA3">
        <w:rPr>
          <w:rFonts w:ascii="Times New Roman" w:eastAsia="Times New Roman" w:hAnsi="Times New Roman" w:cs="Times New Roman"/>
          <w:color w:val="2E2E2E"/>
          <w:sz w:val="24"/>
          <w:szCs w:val="24"/>
          <w:lang w:eastAsia="ru-RU"/>
        </w:rPr>
        <w:t xml:space="preserve"> журнал готовых блюд.</w:t>
      </w:r>
    </w:p>
    <w:p w:rsidR="009B0DF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lastRenderedPageBreak/>
        <w:t xml:space="preserve">3.4. Помощник повара является на работу строго согласно утвержденному графику работы пищеблока дошкольного образовательного учреждения. 3.5. Поддерживает надлежащий порядок на своем рабочем месте, бережно и аккуратно использует вверенное ему имущество. 3.6. Помощник повара на пищеблоке ДОУ следит за правильным хранением и расходом продуктов, ведет специальный журнал учета. 3.7. В случае возникновения внештатных ситуаций своевременно ставит в известность повара пищеблока. </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3.8. Находится на кухне в чистой выглаженной спецодежде, контролирует ее состояние, соблюдает правила и нормы, ношения и содержания спецодежды. 3.9. </w:t>
      </w:r>
      <w:proofErr w:type="gramStart"/>
      <w:r w:rsidRPr="00405BA3">
        <w:rPr>
          <w:rFonts w:ascii="Times New Roman" w:eastAsia="Times New Roman" w:hAnsi="Times New Roman" w:cs="Times New Roman"/>
          <w:color w:val="2E2E2E"/>
          <w:sz w:val="24"/>
          <w:szCs w:val="24"/>
          <w:lang w:eastAsia="ru-RU"/>
        </w:rPr>
        <w:t>Проходит</w:t>
      </w:r>
      <w:proofErr w:type="gramEnd"/>
      <w:r w:rsidRPr="00405BA3">
        <w:rPr>
          <w:rFonts w:ascii="Times New Roman" w:eastAsia="Times New Roman" w:hAnsi="Times New Roman" w:cs="Times New Roman"/>
          <w:color w:val="2E2E2E"/>
          <w:sz w:val="24"/>
          <w:szCs w:val="24"/>
          <w:lang w:eastAsia="ru-RU"/>
        </w:rPr>
        <w:t xml:space="preserve"> обязательные инструктажи по технологии приготовления пищи и другим производственным вопросам. 3.10. Соблюдает культуру и этику общения с коллегами по пищеблоку и сотрудниками дошкольного образовательного учреждения. 3.11. Строго соблюдает правила и нормы охраны труда, пожарной безопасности, санитарные требования и правила личной гигиены, производственной и трудовой дисциплины. 3.12. Помощник повара в ДОУ строго соблюдает должностную инструкцию, разработанную по </w:t>
      </w:r>
      <w:proofErr w:type="spellStart"/>
      <w:r w:rsidRPr="00405BA3">
        <w:rPr>
          <w:rFonts w:ascii="Times New Roman" w:eastAsia="Times New Roman" w:hAnsi="Times New Roman" w:cs="Times New Roman"/>
          <w:color w:val="2E2E2E"/>
          <w:sz w:val="24"/>
          <w:szCs w:val="24"/>
          <w:lang w:eastAsia="ru-RU"/>
        </w:rPr>
        <w:t>профстандарту</w:t>
      </w:r>
      <w:proofErr w:type="spellEnd"/>
      <w:r w:rsidRPr="00405BA3">
        <w:rPr>
          <w:rFonts w:ascii="Times New Roman" w:eastAsia="Times New Roman" w:hAnsi="Times New Roman" w:cs="Times New Roman"/>
          <w:color w:val="2E2E2E"/>
          <w:sz w:val="24"/>
          <w:szCs w:val="24"/>
          <w:lang w:eastAsia="ru-RU"/>
        </w:rPr>
        <w:t>, Устав и Правила внутреннего трудового распорядка детского сада, режим работы, инструкции по охране труда при эксплуатации имеющегося технологического электрооборудования, приспособлений и кухонного инвентаря. 3.13. Своевременно проходит периодические медицинские осмотры, санитарный минимум. 3.14. Оперативно оповещает повара о несчастном случае, принимает все возможные меры по оказанию первой доврачебной помощи пострадавшим. 3.15. Постоянно улучшает свои знания, повышает квалификацию и профессиональное мастерство с помощью теоретической подготовки и практической деятельности.</w:t>
      </w:r>
    </w:p>
    <w:p w:rsidR="00405BA3" w:rsidRPr="00405BA3" w:rsidRDefault="00405BA3" w:rsidP="00405BA3">
      <w:pPr>
        <w:spacing w:after="0" w:line="336" w:lineRule="atLeast"/>
        <w:outlineLvl w:val="2"/>
        <w:rPr>
          <w:rFonts w:ascii="Times New Roman" w:eastAsia="Times New Roman" w:hAnsi="Times New Roman" w:cs="Times New Roman"/>
          <w:b/>
          <w:bCs/>
          <w:color w:val="2E2E2E"/>
          <w:sz w:val="24"/>
          <w:szCs w:val="24"/>
          <w:lang w:eastAsia="ru-RU"/>
        </w:rPr>
      </w:pPr>
      <w:r w:rsidRPr="00405BA3">
        <w:rPr>
          <w:rFonts w:ascii="Times New Roman" w:eastAsia="Times New Roman" w:hAnsi="Times New Roman" w:cs="Times New Roman"/>
          <w:b/>
          <w:bCs/>
          <w:color w:val="2E2E2E"/>
          <w:sz w:val="24"/>
          <w:szCs w:val="24"/>
          <w:lang w:eastAsia="ru-RU"/>
        </w:rPr>
        <w:t>4. Права</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Помощник повара имеет право: 4.1. Не использовать недоброкачественные продукты для приготовления блюд. 4.2. На рабочее место, которое соответствует требованиям и нормам охраны труда и пожарной безопасности. 4.3. Запрашивать у повара, получать и применять информационные материалы, нормативные и правовые документы, необходимые для выполнения своих должностных обязанностей. 4.4. Вносить предложения по улучшению работы, связанной с предусмотренными данной должностной инструкцией обязанностями, по созданию условий, необходимых для выполнения своих профессиональных обязанностей. 4.5. Знакомиться с проектами решений заведующего дошкольным образовательным учреждением,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 4.6. Знакомиться с отзывами о своей работе, жалобами и иными документами, отражающими оценку труда помощника повара дошкольного образовательного учреждения, предоставлять по ним пояснения. 4.7. На конфиденциальность дисциплинарного (служебного) расследования, за исключением случаев, предусмотренных законом. 4.8. На защиту своей профессиональной чести и достоинства. 4.9. На участие в управлении ДОУ в пределах своей компетенции и в порядке, </w:t>
      </w:r>
      <w:r w:rsidRPr="00405BA3">
        <w:rPr>
          <w:rFonts w:ascii="Times New Roman" w:eastAsia="Times New Roman" w:hAnsi="Times New Roman" w:cs="Times New Roman"/>
          <w:color w:val="2E2E2E"/>
          <w:sz w:val="24"/>
          <w:szCs w:val="24"/>
          <w:lang w:eastAsia="ru-RU"/>
        </w:rPr>
        <w:lastRenderedPageBreak/>
        <w:t>установленном Уставом детского сада. 4.10. На моральное и материальное поощрение, а также на защиту собственных интересов и интересов сотрудников дошкольного образовательного учреждения. 4.11. Повышать свою профессиональную квалификацию.</w:t>
      </w:r>
    </w:p>
    <w:p w:rsidR="00405BA3" w:rsidRPr="00405BA3" w:rsidRDefault="00405BA3" w:rsidP="00405BA3">
      <w:pPr>
        <w:spacing w:after="0" w:line="336" w:lineRule="atLeast"/>
        <w:outlineLvl w:val="2"/>
        <w:rPr>
          <w:rFonts w:ascii="Times New Roman" w:eastAsia="Times New Roman" w:hAnsi="Times New Roman" w:cs="Times New Roman"/>
          <w:b/>
          <w:bCs/>
          <w:color w:val="2E2E2E"/>
          <w:sz w:val="24"/>
          <w:szCs w:val="24"/>
          <w:lang w:eastAsia="ru-RU"/>
        </w:rPr>
      </w:pPr>
      <w:r w:rsidRPr="00405BA3">
        <w:rPr>
          <w:rFonts w:ascii="Times New Roman" w:eastAsia="Times New Roman" w:hAnsi="Times New Roman" w:cs="Times New Roman"/>
          <w:b/>
          <w:bCs/>
          <w:color w:val="2E2E2E"/>
          <w:sz w:val="24"/>
          <w:szCs w:val="24"/>
          <w:lang w:eastAsia="ru-RU"/>
        </w:rPr>
        <w:t>5. Ответственность</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5.1. </w:t>
      </w:r>
      <w:ins w:id="8" w:author="Unknown">
        <w:r w:rsidRPr="00405BA3">
          <w:rPr>
            <w:rFonts w:ascii="Times New Roman" w:eastAsia="Times New Roman" w:hAnsi="Times New Roman" w:cs="Times New Roman"/>
            <w:color w:val="2E2E2E"/>
            <w:sz w:val="24"/>
            <w:szCs w:val="24"/>
            <w:lang w:eastAsia="ru-RU"/>
          </w:rPr>
          <w:t>Помощник повара ДОУ несет персональную ответственность:</w:t>
        </w:r>
      </w:ins>
    </w:p>
    <w:p w:rsidR="00405BA3" w:rsidRPr="00405BA3" w:rsidRDefault="00405BA3" w:rsidP="00405BA3">
      <w:pPr>
        <w:numPr>
          <w:ilvl w:val="0"/>
          <w:numId w:val="8"/>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за качество и соответствие готовых блюд меню-раскладке, утвержденному в дошкольном образовательном учреждении;</w:t>
      </w:r>
    </w:p>
    <w:p w:rsidR="00405BA3" w:rsidRPr="00405BA3" w:rsidRDefault="00405BA3" w:rsidP="00405BA3">
      <w:pPr>
        <w:numPr>
          <w:ilvl w:val="0"/>
          <w:numId w:val="8"/>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за соблюдение технологии приготовления блюд и своевременную выдачу питания согласно графику выдачи с соблюдением нормы готовых блюд;</w:t>
      </w:r>
    </w:p>
    <w:p w:rsidR="00405BA3" w:rsidRPr="00405BA3" w:rsidRDefault="00405BA3" w:rsidP="00405BA3">
      <w:pPr>
        <w:numPr>
          <w:ilvl w:val="0"/>
          <w:numId w:val="8"/>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за сохранность пищевых продуктов;</w:t>
      </w:r>
    </w:p>
    <w:p w:rsidR="00405BA3" w:rsidRPr="00405BA3" w:rsidRDefault="00405BA3" w:rsidP="00405BA3">
      <w:pPr>
        <w:numPr>
          <w:ilvl w:val="0"/>
          <w:numId w:val="8"/>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за неоказание первой доврачебной помощи пострадавшему, не своевременное извещение или скрытие от администрации детского сада несчастного случая;</w:t>
      </w:r>
    </w:p>
    <w:p w:rsidR="00405BA3" w:rsidRPr="00405BA3" w:rsidRDefault="00405BA3" w:rsidP="00405BA3">
      <w:pPr>
        <w:numPr>
          <w:ilvl w:val="0"/>
          <w:numId w:val="8"/>
        </w:numPr>
        <w:spacing w:after="0" w:line="360" w:lineRule="atLeast"/>
        <w:ind w:left="0"/>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за нарушение порядка действий в случае возникновения чрезвычайной ситуации и эвакуации в дошкольном образовательном учреждении.</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5.2. За неисполнение или ненадлежащее исполнение без уважительных причин должностной инструкции, в том числе за не использование предоставленных ею прав, Правил внутреннего трудового распорядка, законных распоряжений заведующего ДОУ </w:t>
      </w:r>
      <w:r w:rsidR="009B0DF3">
        <w:rPr>
          <w:rFonts w:ascii="Times New Roman" w:eastAsia="Times New Roman" w:hAnsi="Times New Roman" w:cs="Times New Roman"/>
          <w:color w:val="2E2E2E"/>
          <w:sz w:val="24"/>
          <w:szCs w:val="24"/>
          <w:lang w:eastAsia="ru-RU"/>
        </w:rPr>
        <w:t>повара</w:t>
      </w:r>
      <w:r w:rsidRPr="00405BA3">
        <w:rPr>
          <w:rFonts w:ascii="Times New Roman" w:eastAsia="Times New Roman" w:hAnsi="Times New Roman" w:cs="Times New Roman"/>
          <w:color w:val="2E2E2E"/>
          <w:sz w:val="24"/>
          <w:szCs w:val="24"/>
          <w:lang w:eastAsia="ru-RU"/>
        </w:rPr>
        <w:t xml:space="preserve"> и иных локальных нормативных актов, помощник повара несет дисциплинарную ответственность в порядке, определенном действующим Трудовым законодательством Российской Федерации. 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помощник повара в ДОУ может быть освобожден от занимаемой должности в соответствии с Трудовым Кодексом Российской Федерации и Федеральным Законом "Об образовании в Российской Федерации". Увольнение за данный поступок не является мерой дисциплинарной ответственности. 5.4. За нарушение правил охраны труда, пожарной безопасности, санитарно-гигиенических правил и норм, помощник повара пищеблока детского сада несет административную ответственность в порядке и случаях, установленных административным законодательством Российской Федерации. 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помощник повара несёт материальную ответственность в порядке и в пределах, определенных трудовым и (или) гражданским законодательством Российской Федерации. 5.6. За правонарушения, совершенные в процессе осуществления своей трудовой деятельности помощник повара несет ответственность в пределах, определенных административным, уголовным и гражданским законодательством Российской Федерации.</w:t>
      </w:r>
    </w:p>
    <w:p w:rsidR="00405BA3" w:rsidRPr="00405BA3" w:rsidRDefault="00405BA3" w:rsidP="00405BA3">
      <w:pPr>
        <w:spacing w:after="0" w:line="336" w:lineRule="atLeast"/>
        <w:outlineLvl w:val="2"/>
        <w:rPr>
          <w:rFonts w:ascii="Times New Roman" w:eastAsia="Times New Roman" w:hAnsi="Times New Roman" w:cs="Times New Roman"/>
          <w:b/>
          <w:bCs/>
          <w:color w:val="2E2E2E"/>
          <w:sz w:val="24"/>
          <w:szCs w:val="24"/>
          <w:lang w:eastAsia="ru-RU"/>
        </w:rPr>
      </w:pPr>
      <w:r w:rsidRPr="00405BA3">
        <w:rPr>
          <w:rFonts w:ascii="Times New Roman" w:eastAsia="Times New Roman" w:hAnsi="Times New Roman" w:cs="Times New Roman"/>
          <w:b/>
          <w:bCs/>
          <w:color w:val="2E2E2E"/>
          <w:sz w:val="24"/>
          <w:szCs w:val="24"/>
          <w:lang w:eastAsia="ru-RU"/>
        </w:rPr>
        <w:t>6. Взаимоотношения. Связи по должности</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Помощник повара пищеблока ДОУ: 6.1. Работает в режиме нормированного рабочего дня по графику, составленно</w:t>
      </w:r>
      <w:r w:rsidR="009B0DF3">
        <w:rPr>
          <w:rFonts w:ascii="Times New Roman" w:eastAsia="Times New Roman" w:hAnsi="Times New Roman" w:cs="Times New Roman"/>
          <w:color w:val="2E2E2E"/>
          <w:sz w:val="24"/>
          <w:szCs w:val="24"/>
          <w:lang w:eastAsia="ru-RU"/>
        </w:rPr>
        <w:t xml:space="preserve">му исходя из 36 </w:t>
      </w:r>
      <w:r w:rsidRPr="00405BA3">
        <w:rPr>
          <w:rFonts w:ascii="Times New Roman" w:eastAsia="Times New Roman" w:hAnsi="Times New Roman" w:cs="Times New Roman"/>
          <w:color w:val="2E2E2E"/>
          <w:sz w:val="24"/>
          <w:szCs w:val="24"/>
          <w:lang w:eastAsia="ru-RU"/>
        </w:rPr>
        <w:t xml:space="preserve">-часовой рабочей недели и утвержденному </w:t>
      </w:r>
      <w:r w:rsidRPr="00405BA3">
        <w:rPr>
          <w:rFonts w:ascii="Times New Roman" w:eastAsia="Times New Roman" w:hAnsi="Times New Roman" w:cs="Times New Roman"/>
          <w:color w:val="2E2E2E"/>
          <w:sz w:val="24"/>
          <w:szCs w:val="24"/>
          <w:lang w:eastAsia="ru-RU"/>
        </w:rPr>
        <w:lastRenderedPageBreak/>
        <w:t>заведующим дошкольным образовательным учреждением. 6.2. В период отсутствия помощника повара (отпуска, временной нетрудоспособности, др.) его обязанности исполняет работник,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6.3. Получает от заведующего дошкольным образовательным учреждением, повара поручения, информацию нормативно-правового и организационного характера, знакомится под расписку с соответствующими документами. 6.4. Сообщает повару  о неисправностях технологического оборудования и механизмов на пищеблоке ДОУ, кухонного инвентаря, сантехники, системы вентиляции и электрооборудования. 6.5. Постоянно обменивается информацией по вопросам, входящим в его компетенцию, с педагогическими работниками детского сада, заместителем заведующего по административно-хозяйственной работе (завхозом), поваром,  медицинским работником. 6.6. Информирует завхоза, повара обо всех недостатках в организации условий его деятельности, соответствии рабочего места нормам охраны труда и пожарной безопасности. Вносит свои предложения по устранению недостатков, по оптимизации работы помощника повара. 6.7. Своевременно</w:t>
      </w:r>
      <w:r w:rsidR="009B0DF3">
        <w:rPr>
          <w:rFonts w:ascii="Times New Roman" w:eastAsia="Times New Roman" w:hAnsi="Times New Roman" w:cs="Times New Roman"/>
          <w:color w:val="2E2E2E"/>
          <w:sz w:val="24"/>
          <w:szCs w:val="24"/>
          <w:lang w:eastAsia="ru-RU"/>
        </w:rPr>
        <w:t xml:space="preserve"> информирует повара </w:t>
      </w:r>
      <w:r w:rsidRPr="00405BA3">
        <w:rPr>
          <w:rFonts w:ascii="Times New Roman" w:eastAsia="Times New Roman" w:hAnsi="Times New Roman" w:cs="Times New Roman"/>
          <w:color w:val="2E2E2E"/>
          <w:sz w:val="24"/>
          <w:szCs w:val="24"/>
          <w:lang w:eastAsia="ru-RU"/>
        </w:rPr>
        <w:t xml:space="preserve"> ДОУ о несчастном случае, а также при выявленных нарушениях санитарных правил, которые создают угрозу возникновения и распространения инфекционных заболеваний и массовых отравлений в дошкольном образовательном учреждении. 6.8. Выполняет разов</w:t>
      </w:r>
      <w:r w:rsidR="009B0DF3">
        <w:rPr>
          <w:rFonts w:ascii="Times New Roman" w:eastAsia="Times New Roman" w:hAnsi="Times New Roman" w:cs="Times New Roman"/>
          <w:color w:val="2E2E2E"/>
          <w:sz w:val="24"/>
          <w:szCs w:val="24"/>
          <w:lang w:eastAsia="ru-RU"/>
        </w:rPr>
        <w:t xml:space="preserve">ые поручения повара </w:t>
      </w:r>
      <w:r w:rsidRPr="00405BA3">
        <w:rPr>
          <w:rFonts w:ascii="Times New Roman" w:eastAsia="Times New Roman" w:hAnsi="Times New Roman" w:cs="Times New Roman"/>
          <w:color w:val="2E2E2E"/>
          <w:sz w:val="24"/>
          <w:szCs w:val="24"/>
          <w:lang w:eastAsia="ru-RU"/>
        </w:rPr>
        <w:t xml:space="preserve"> дошкольного образовательного учреждения. 6.9. Проходит инструктажи по охране труда, пожарной и электробезопасности, по безопасному выполнению работ с технологическим оборудованием и кухонным инвентарем на рабочем месте, периодические медицинские обследования и санитарный минимум.</w:t>
      </w:r>
    </w:p>
    <w:p w:rsidR="00405BA3" w:rsidRPr="00405BA3" w:rsidRDefault="00405BA3" w:rsidP="00405BA3">
      <w:pPr>
        <w:spacing w:after="0" w:line="336" w:lineRule="atLeast"/>
        <w:outlineLvl w:val="2"/>
        <w:rPr>
          <w:rFonts w:ascii="Times New Roman" w:eastAsia="Times New Roman" w:hAnsi="Times New Roman" w:cs="Times New Roman"/>
          <w:b/>
          <w:bCs/>
          <w:color w:val="2E2E2E"/>
          <w:sz w:val="24"/>
          <w:szCs w:val="24"/>
          <w:lang w:eastAsia="ru-RU"/>
        </w:rPr>
      </w:pPr>
      <w:r w:rsidRPr="00405BA3">
        <w:rPr>
          <w:rFonts w:ascii="Times New Roman" w:eastAsia="Times New Roman" w:hAnsi="Times New Roman" w:cs="Times New Roman"/>
          <w:b/>
          <w:bCs/>
          <w:color w:val="2E2E2E"/>
          <w:sz w:val="24"/>
          <w:szCs w:val="24"/>
          <w:lang w:eastAsia="ru-RU"/>
        </w:rPr>
        <w:t>7. Заключительные положения</w:t>
      </w:r>
    </w:p>
    <w:p w:rsidR="009B0DF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color w:val="2E2E2E"/>
          <w:sz w:val="24"/>
          <w:szCs w:val="24"/>
          <w:lang w:eastAsia="ru-RU"/>
        </w:rPr>
        <w:t xml:space="preserve">7.1. Ознакомление помощника повара с настоящей должностной инструкцией, разработанной по </w:t>
      </w:r>
      <w:proofErr w:type="spellStart"/>
      <w:r w:rsidRPr="00405BA3">
        <w:rPr>
          <w:rFonts w:ascii="Times New Roman" w:eastAsia="Times New Roman" w:hAnsi="Times New Roman" w:cs="Times New Roman"/>
          <w:color w:val="2E2E2E"/>
          <w:sz w:val="24"/>
          <w:szCs w:val="24"/>
          <w:lang w:eastAsia="ru-RU"/>
        </w:rPr>
        <w:t>профстандарту</w:t>
      </w:r>
      <w:proofErr w:type="spellEnd"/>
      <w:r w:rsidRPr="00405BA3">
        <w:rPr>
          <w:rFonts w:ascii="Times New Roman" w:eastAsia="Times New Roman" w:hAnsi="Times New Roman" w:cs="Times New Roman"/>
          <w:color w:val="2E2E2E"/>
          <w:sz w:val="24"/>
          <w:szCs w:val="24"/>
          <w:lang w:eastAsia="ru-RU"/>
        </w:rPr>
        <w:t>, осуществляется при приеме в ДОУ (детский сад) д</w:t>
      </w:r>
      <w:r w:rsidR="009B0DF3">
        <w:rPr>
          <w:rFonts w:ascii="Times New Roman" w:eastAsia="Times New Roman" w:hAnsi="Times New Roman" w:cs="Times New Roman"/>
          <w:color w:val="2E2E2E"/>
          <w:sz w:val="24"/>
          <w:szCs w:val="24"/>
          <w:lang w:eastAsia="ru-RU"/>
        </w:rPr>
        <w:t xml:space="preserve">о подписания трудового договора, </w:t>
      </w:r>
      <w:r w:rsidR="009B0DF3">
        <w:rPr>
          <w:rFonts w:ascii="Times New Roman" w:eastAsia="Times New Roman" w:hAnsi="Times New Roman" w:cs="Times New Roman"/>
          <w:color w:val="2E2E2E"/>
          <w:sz w:val="24"/>
          <w:szCs w:val="24"/>
          <w:lang w:eastAsia="ru-RU"/>
        </w:rPr>
        <w:t xml:space="preserve">ежегодно и по причине изменения в ТК РФ, в должностных обязанностях на основании </w:t>
      </w:r>
      <w:proofErr w:type="spellStart"/>
      <w:r w:rsidR="009B0DF3">
        <w:rPr>
          <w:rFonts w:ascii="Times New Roman" w:eastAsia="Times New Roman" w:hAnsi="Times New Roman" w:cs="Times New Roman"/>
          <w:color w:val="2E2E2E"/>
          <w:sz w:val="24"/>
          <w:szCs w:val="24"/>
          <w:lang w:eastAsia="ru-RU"/>
        </w:rPr>
        <w:t>профстандарта</w:t>
      </w:r>
      <w:proofErr w:type="spellEnd"/>
      <w:r w:rsidR="009B0DF3">
        <w:rPr>
          <w:rFonts w:ascii="Times New Roman" w:eastAsia="Times New Roman" w:hAnsi="Times New Roman" w:cs="Times New Roman"/>
          <w:color w:val="2E2E2E"/>
          <w:sz w:val="24"/>
          <w:szCs w:val="24"/>
          <w:lang w:eastAsia="ru-RU"/>
        </w:rPr>
        <w:t xml:space="preserve"> и других локальных и нормативных актах</w:t>
      </w:r>
      <w:r w:rsidRPr="00405BA3">
        <w:rPr>
          <w:rFonts w:ascii="Times New Roman" w:eastAsia="Times New Roman" w:hAnsi="Times New Roman" w:cs="Times New Roman"/>
          <w:color w:val="2E2E2E"/>
          <w:sz w:val="24"/>
          <w:szCs w:val="24"/>
          <w:lang w:eastAsia="ru-RU"/>
        </w:rPr>
        <w:t xml:space="preserve"> 7.2. Один экземпляр должностной инструкции находится у работодателя, второй – у сотрудника. 7.3. Факт ознакомления работника с настоящей должностной инструкцией подтверждается подписью в экземпляре должностной инструкции, хранящемся у заведующего дошкольным образовательным учреждением</w:t>
      </w:r>
      <w:r w:rsidR="009B0DF3">
        <w:rPr>
          <w:rFonts w:ascii="Times New Roman" w:eastAsia="Times New Roman" w:hAnsi="Times New Roman" w:cs="Times New Roman"/>
          <w:color w:val="2E2E2E"/>
          <w:sz w:val="24"/>
          <w:szCs w:val="24"/>
          <w:lang w:eastAsia="ru-RU"/>
        </w:rPr>
        <w:t>.</w:t>
      </w:r>
    </w:p>
    <w:p w:rsidR="009B0DF3" w:rsidRDefault="009B0DF3" w:rsidP="00405BA3">
      <w:pPr>
        <w:spacing w:after="0" w:line="360" w:lineRule="atLeast"/>
        <w:rPr>
          <w:rFonts w:ascii="Times New Roman" w:eastAsia="Times New Roman" w:hAnsi="Times New Roman" w:cs="Times New Roman"/>
          <w:color w:val="2E2E2E"/>
          <w:sz w:val="24"/>
          <w:szCs w:val="24"/>
          <w:lang w:eastAsia="ru-RU"/>
        </w:rPr>
      </w:pP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i/>
          <w:iCs/>
          <w:color w:val="2E2E2E"/>
          <w:sz w:val="24"/>
          <w:szCs w:val="24"/>
          <w:lang w:eastAsia="ru-RU"/>
        </w:rPr>
        <w:t>Должностную инструкцию разработал:</w:t>
      </w:r>
      <w:r w:rsidRPr="00405BA3">
        <w:rPr>
          <w:rFonts w:ascii="Times New Roman" w:eastAsia="Times New Roman" w:hAnsi="Times New Roman" w:cs="Times New Roman"/>
          <w:color w:val="2E2E2E"/>
          <w:sz w:val="24"/>
          <w:szCs w:val="24"/>
          <w:lang w:eastAsia="ru-RU"/>
        </w:rPr>
        <w:t> _____________ /________</w:t>
      </w:r>
      <w:proofErr w:type="spellStart"/>
      <w:r w:rsidR="009B0DF3">
        <w:rPr>
          <w:rFonts w:ascii="Times New Roman" w:eastAsia="Times New Roman" w:hAnsi="Times New Roman" w:cs="Times New Roman"/>
          <w:color w:val="2E2E2E"/>
          <w:sz w:val="24"/>
          <w:szCs w:val="24"/>
          <w:u w:val="single"/>
          <w:lang w:eastAsia="ru-RU"/>
        </w:rPr>
        <w:t>Ануева</w:t>
      </w:r>
      <w:proofErr w:type="spellEnd"/>
      <w:r w:rsidR="009B0DF3">
        <w:rPr>
          <w:rFonts w:ascii="Times New Roman" w:eastAsia="Times New Roman" w:hAnsi="Times New Roman" w:cs="Times New Roman"/>
          <w:color w:val="2E2E2E"/>
          <w:sz w:val="24"/>
          <w:szCs w:val="24"/>
          <w:u w:val="single"/>
          <w:lang w:eastAsia="ru-RU"/>
        </w:rPr>
        <w:t xml:space="preserve"> Т.Ц.</w:t>
      </w:r>
      <w:bookmarkStart w:id="9" w:name="_GoBack"/>
      <w:bookmarkEnd w:id="9"/>
      <w:r w:rsidRPr="00405BA3">
        <w:rPr>
          <w:rFonts w:ascii="Times New Roman" w:eastAsia="Times New Roman" w:hAnsi="Times New Roman" w:cs="Times New Roman"/>
          <w:color w:val="2E2E2E"/>
          <w:sz w:val="24"/>
          <w:szCs w:val="24"/>
          <w:lang w:eastAsia="ru-RU"/>
        </w:rPr>
        <w:t>_______/</w:t>
      </w:r>
    </w:p>
    <w:p w:rsidR="00405BA3" w:rsidRPr="00405BA3" w:rsidRDefault="00405BA3" w:rsidP="00405BA3">
      <w:pPr>
        <w:spacing w:after="0" w:line="360" w:lineRule="atLeast"/>
        <w:rPr>
          <w:rFonts w:ascii="Times New Roman" w:eastAsia="Times New Roman" w:hAnsi="Times New Roman" w:cs="Times New Roman"/>
          <w:color w:val="2E2E2E"/>
          <w:sz w:val="24"/>
          <w:szCs w:val="24"/>
          <w:lang w:eastAsia="ru-RU"/>
        </w:rPr>
      </w:pPr>
      <w:r w:rsidRPr="00405BA3">
        <w:rPr>
          <w:rFonts w:ascii="Times New Roman" w:eastAsia="Times New Roman" w:hAnsi="Times New Roman"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w:t>
      </w:r>
      <w:r w:rsidRPr="00405BA3">
        <w:rPr>
          <w:rFonts w:ascii="Times New Roman" w:eastAsia="Times New Roman" w:hAnsi="Times New Roman" w:cs="Times New Roman"/>
          <w:color w:val="2E2E2E"/>
          <w:sz w:val="24"/>
          <w:szCs w:val="24"/>
          <w:lang w:eastAsia="ru-RU"/>
        </w:rPr>
        <w:t> «___»_____20___г. _____________ /_______________________/</w:t>
      </w:r>
    </w:p>
    <w:p w:rsidR="004300AD" w:rsidRPr="00405BA3" w:rsidRDefault="005D4545" w:rsidP="00405BA3">
      <w:pPr>
        <w:spacing w:after="0"/>
        <w:rPr>
          <w:rFonts w:ascii="Times New Roman" w:hAnsi="Times New Roman" w:cs="Times New Roman"/>
          <w:sz w:val="24"/>
          <w:szCs w:val="24"/>
        </w:rPr>
      </w:pPr>
    </w:p>
    <w:sectPr w:rsidR="004300AD" w:rsidRPr="00405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3AC"/>
    <w:multiLevelType w:val="multilevel"/>
    <w:tmpl w:val="E98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274E4"/>
    <w:multiLevelType w:val="multilevel"/>
    <w:tmpl w:val="1BC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A51AA"/>
    <w:multiLevelType w:val="multilevel"/>
    <w:tmpl w:val="524A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F1EE6"/>
    <w:multiLevelType w:val="multilevel"/>
    <w:tmpl w:val="40B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E0194"/>
    <w:multiLevelType w:val="multilevel"/>
    <w:tmpl w:val="8BE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14E12"/>
    <w:multiLevelType w:val="multilevel"/>
    <w:tmpl w:val="9632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10AEE"/>
    <w:multiLevelType w:val="multilevel"/>
    <w:tmpl w:val="18B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241C9"/>
    <w:multiLevelType w:val="multilevel"/>
    <w:tmpl w:val="EEC2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A3"/>
    <w:rsid w:val="00073885"/>
    <w:rsid w:val="002159ED"/>
    <w:rsid w:val="00405BA3"/>
    <w:rsid w:val="005D4545"/>
    <w:rsid w:val="009B0DF3"/>
    <w:rsid w:val="00F3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7658">
      <w:bodyDiv w:val="1"/>
      <w:marLeft w:val="0"/>
      <w:marRight w:val="0"/>
      <w:marTop w:val="0"/>
      <w:marBottom w:val="0"/>
      <w:divBdr>
        <w:top w:val="none" w:sz="0" w:space="0" w:color="auto"/>
        <w:left w:val="none" w:sz="0" w:space="0" w:color="auto"/>
        <w:bottom w:val="none" w:sz="0" w:space="0" w:color="auto"/>
        <w:right w:val="none" w:sz="0" w:space="0" w:color="auto"/>
      </w:divBdr>
      <w:divsChild>
        <w:div w:id="1634748052">
          <w:marLeft w:val="0"/>
          <w:marRight w:val="0"/>
          <w:marTop w:val="0"/>
          <w:marBottom w:val="0"/>
          <w:divBdr>
            <w:top w:val="none" w:sz="0" w:space="0" w:color="auto"/>
            <w:left w:val="none" w:sz="0" w:space="0" w:color="auto"/>
            <w:bottom w:val="none" w:sz="0" w:space="0" w:color="auto"/>
            <w:right w:val="none" w:sz="0" w:space="0" w:color="auto"/>
          </w:divBdr>
        </w:div>
        <w:div w:id="1986736272">
          <w:marLeft w:val="0"/>
          <w:marRight w:val="0"/>
          <w:marTop w:val="0"/>
          <w:marBottom w:val="0"/>
          <w:divBdr>
            <w:top w:val="none" w:sz="0" w:space="0" w:color="auto"/>
            <w:left w:val="none" w:sz="0" w:space="0" w:color="auto"/>
            <w:bottom w:val="none" w:sz="0" w:space="0" w:color="auto"/>
            <w:right w:val="none" w:sz="0" w:space="0" w:color="auto"/>
          </w:divBdr>
          <w:divsChild>
            <w:div w:id="1115246060">
              <w:marLeft w:val="0"/>
              <w:marRight w:val="0"/>
              <w:marTop w:val="0"/>
              <w:marBottom w:val="0"/>
              <w:divBdr>
                <w:top w:val="none" w:sz="0" w:space="0" w:color="auto"/>
                <w:left w:val="none" w:sz="0" w:space="0" w:color="auto"/>
                <w:bottom w:val="none" w:sz="0" w:space="0" w:color="auto"/>
                <w:right w:val="none" w:sz="0" w:space="0" w:color="auto"/>
              </w:divBdr>
              <w:divsChild>
                <w:div w:id="13451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748D-90F6-4571-A131-C8044846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2733</Words>
  <Characters>15580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2020-10-13T01:40:00Z</cp:lastPrinted>
  <dcterms:created xsi:type="dcterms:W3CDTF">2020-09-30T01:37:00Z</dcterms:created>
  <dcterms:modified xsi:type="dcterms:W3CDTF">2020-10-13T09:15:00Z</dcterms:modified>
</cp:coreProperties>
</file>