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4B" w:rsidRPr="006B0604" w:rsidRDefault="00EF4A4B" w:rsidP="00F05A81">
      <w:pPr>
        <w:spacing w:after="0" w:line="336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81" w:rsidRDefault="00F05A81" w:rsidP="00F05A81">
      <w:pPr>
        <w:pStyle w:val="a7"/>
        <w:ind w:right="-284"/>
      </w:pPr>
      <w:bookmarkStart w:id="0" w:name="_GoBack"/>
      <w:r>
        <w:rPr>
          <w:noProof/>
        </w:rPr>
        <w:drawing>
          <wp:inline distT="0" distB="0" distL="0" distR="0" wp14:anchorId="1414D26B" wp14:editId="7DD90F43">
            <wp:extent cx="6390682" cy="8791575"/>
            <wp:effectExtent l="0" t="0" r="0" b="0"/>
            <wp:docPr id="1" name="Рисунок 1" descr="C:\Users\Тополёк\Documents\Scanned Documents\Рисунок (17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полёк\Documents\Scanned Documents\Рисунок (17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72" cy="879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5A81" w:rsidRDefault="00F05A81" w:rsidP="00F05A81">
      <w:pPr>
        <w:pStyle w:val="a6"/>
        <w:tabs>
          <w:tab w:val="left" w:pos="5490"/>
        </w:tabs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6A69" w:rsidRPr="00B86A69" w:rsidRDefault="00B96D28" w:rsidP="00F05A81">
      <w:pPr>
        <w:pStyle w:val="a6"/>
        <w:tabs>
          <w:tab w:val="left" w:pos="54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бесплатного дошкольно</w:t>
      </w:r>
      <w:r w:rsidR="00B86A69" w:rsidRPr="00B86A69">
        <w:rPr>
          <w:rFonts w:ascii="Times New Roman" w:hAnsi="Times New Roman"/>
          <w:sz w:val="24"/>
          <w:szCs w:val="24"/>
        </w:rPr>
        <w:t>го образования, гарантированного гражданам Российской Федерации.</w:t>
      </w:r>
    </w:p>
    <w:p w:rsidR="00B86A69" w:rsidRPr="00B86A69" w:rsidRDefault="00B86A69" w:rsidP="00F05A81">
      <w:pPr>
        <w:pStyle w:val="a6"/>
        <w:tabs>
          <w:tab w:val="left" w:pos="54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6A69">
        <w:rPr>
          <w:rFonts w:ascii="Times New Roman" w:hAnsi="Times New Roman"/>
          <w:sz w:val="24"/>
          <w:szCs w:val="24"/>
        </w:rPr>
        <w:t>2. Порядок приёма воспитанников</w:t>
      </w:r>
    </w:p>
    <w:p w:rsidR="008331E0" w:rsidRPr="00B86A69" w:rsidRDefault="00B86A69" w:rsidP="00F05A81">
      <w:pPr>
        <w:pStyle w:val="a6"/>
        <w:tabs>
          <w:tab w:val="left" w:pos="54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6A69">
        <w:rPr>
          <w:rFonts w:ascii="Times New Roman" w:hAnsi="Times New Roman"/>
          <w:sz w:val="24"/>
          <w:szCs w:val="24"/>
        </w:rPr>
        <w:t>2.1. Прием детей в дошкольное учреждение осуществляется в течение всего календарного года при наличии свободных мест</w:t>
      </w:r>
      <w:r w:rsidR="008331E0" w:rsidRPr="00B86A69">
        <w:rPr>
          <w:rFonts w:ascii="Times New Roman" w:hAnsi="Times New Roman"/>
          <w:sz w:val="24"/>
          <w:szCs w:val="24"/>
        </w:rPr>
        <w:t xml:space="preserve">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773D2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</w:t>
      </w:r>
      <w:r w:rsidR="0077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(или) сестры.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64331A" w:rsidRPr="0064331A" w:rsidRDefault="0064331A" w:rsidP="00F05A81">
      <w:pPr>
        <w:numPr>
          <w:ilvl w:val="0"/>
          <w:numId w:val="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64331A" w:rsidRPr="0064331A" w:rsidRDefault="0064331A" w:rsidP="00F05A81">
      <w:pPr>
        <w:numPr>
          <w:ilvl w:val="0"/>
          <w:numId w:val="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статусах обработки заявлений, об основаниях их изменения и комментарии к ним;</w:t>
      </w:r>
    </w:p>
    <w:p w:rsidR="0064331A" w:rsidRPr="0064331A" w:rsidRDefault="0064331A" w:rsidP="00F05A81">
      <w:pPr>
        <w:numPr>
          <w:ilvl w:val="0"/>
          <w:numId w:val="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64331A" w:rsidRPr="0064331A" w:rsidRDefault="0064331A" w:rsidP="00F05A81">
      <w:pPr>
        <w:numPr>
          <w:ilvl w:val="0"/>
          <w:numId w:val="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64331A" w:rsidRPr="0064331A" w:rsidRDefault="0064331A" w:rsidP="00F05A81">
      <w:pPr>
        <w:numPr>
          <w:ilvl w:val="0"/>
          <w:numId w:val="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</w:t>
      </w:r>
      <w:ins w:id="1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в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направленности дошкольной группы;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необходимом режиме пребывания ребенка;</w:t>
      </w:r>
    </w:p>
    <w:p w:rsidR="0064331A" w:rsidRPr="0064331A" w:rsidRDefault="0064331A" w:rsidP="00F05A81">
      <w:pPr>
        <w:numPr>
          <w:ilvl w:val="0"/>
          <w:numId w:val="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желаемой дате приема на обучение.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При наличии у ребенка полнородных или </w:t>
      </w:r>
      <w:proofErr w:type="spell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в заявлении для направления указывают фамили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 сестер. 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</w:t>
      </w:r>
      <w:ins w:id="2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64331A" w:rsidRPr="0064331A" w:rsidRDefault="0064331A" w:rsidP="00F05A81">
      <w:pPr>
        <w:numPr>
          <w:ilvl w:val="0"/>
          <w:numId w:val="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4331A" w:rsidRPr="0064331A" w:rsidRDefault="0064331A" w:rsidP="00F05A81">
      <w:pPr>
        <w:numPr>
          <w:ilvl w:val="0"/>
          <w:numId w:val="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64331A" w:rsidRPr="0064331A" w:rsidRDefault="0064331A" w:rsidP="00F05A81">
      <w:pPr>
        <w:numPr>
          <w:ilvl w:val="0"/>
          <w:numId w:val="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64331A" w:rsidRPr="0064331A" w:rsidRDefault="0064331A" w:rsidP="00F05A81">
      <w:pPr>
        <w:numPr>
          <w:ilvl w:val="0"/>
          <w:numId w:val="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Копии предъявляемых при приеме документов хранятся в дошкольном образовательном учреждении.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2.22. </w:t>
      </w:r>
      <w:ins w:id="3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Зачисление (прием) детей в ДОУ осуществляется:</w:t>
        </w:r>
      </w:ins>
    </w:p>
    <w:p w:rsidR="0064331A" w:rsidRPr="0064331A" w:rsidRDefault="0064331A" w:rsidP="00F05A81">
      <w:pPr>
        <w:numPr>
          <w:ilvl w:val="0"/>
          <w:numId w:val="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64331A" w:rsidRPr="0064331A" w:rsidRDefault="0064331A" w:rsidP="00F05A81">
      <w:pPr>
        <w:numPr>
          <w:ilvl w:val="0"/>
          <w:numId w:val="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64331A" w:rsidRPr="0064331A" w:rsidRDefault="0064331A" w:rsidP="00F05A81">
      <w:pPr>
        <w:numPr>
          <w:ilvl w:val="0"/>
          <w:numId w:val="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2.24. </w:t>
      </w:r>
      <w:ins w:id="4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в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направленности дошкольной группы;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необходимом режиме пребывания ребенка;</w:t>
      </w:r>
    </w:p>
    <w:p w:rsidR="0064331A" w:rsidRPr="0064331A" w:rsidRDefault="0064331A" w:rsidP="00F05A81">
      <w:pPr>
        <w:numPr>
          <w:ilvl w:val="0"/>
          <w:numId w:val="6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желаемой дате приема на обучение.</w:t>
      </w:r>
    </w:p>
    <w:p w:rsidR="0064331A" w:rsidRPr="0064331A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2.25. </w:t>
      </w:r>
      <w:ins w:id="5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64331A" w:rsidRPr="0064331A" w:rsidRDefault="0064331A" w:rsidP="00F05A81">
      <w:pPr>
        <w:numPr>
          <w:ilvl w:val="0"/>
          <w:numId w:val="7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64331A" w:rsidRPr="0064331A" w:rsidRDefault="0064331A" w:rsidP="00F05A81">
      <w:pPr>
        <w:numPr>
          <w:ilvl w:val="0"/>
          <w:numId w:val="7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2.26. </w:t>
      </w:r>
      <w:ins w:id="6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2.32.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14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законодательством Российской Федерации при получении направления в детский сад действуют следующие л</w:t>
      </w: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ьготы.</w:t>
      </w:r>
    </w:p>
    <w:p w:rsidR="00A140DC" w:rsidRPr="006B0604" w:rsidRDefault="00A140DC" w:rsidP="00F05A81">
      <w:pPr>
        <w:pStyle w:val="a5"/>
        <w:numPr>
          <w:ilvl w:val="1"/>
          <w:numId w:val="18"/>
        </w:numPr>
        <w:shd w:val="clear" w:color="auto" w:fill="FFFFFF"/>
        <w:spacing w:after="0" w:line="33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имеющих право на внеочередной, первоочередной или преимущественный прием детей в ДОУ:</w:t>
      </w:r>
    </w:p>
    <w:p w:rsid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Внеочередное право</w:t>
      </w: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69" w:rsidRDefault="00B86A69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погибших (умерших) или получивших инвалидность 1 группы вследствие военной травмы военнослужащих;</w:t>
      </w:r>
    </w:p>
    <w:p w:rsidR="00B86A69" w:rsidRDefault="00B86A69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лиц, проходящих службу в войсках национальной гвардии Российской Федерации и имеющих специальное звание полиции, принимавшие участие в специальной военной операции на территориях Донецкой народной Республики, Луганской Народной Республики, а также выполнявших специальные задачи на территории Сирийской Арабской Республики;</w:t>
      </w:r>
    </w:p>
    <w:p w:rsidR="00B86A69" w:rsidRDefault="00B86A69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лиц, погибших (умерших) или получивших инвалидность 1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травмы, добровольно принимавших участие </w:t>
      </w:r>
      <w:r w:rsidR="0019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военной операции на территории Донецкой Народной Республики, Луганской Народной Республики и Украины;</w:t>
      </w:r>
    </w:p>
    <w:p w:rsidR="00197C40" w:rsidRPr="00A140DC" w:rsidRDefault="00197C40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заключивших контракт о прохождении военной службы на срок от 3- х месяцев и более в войсковой части 24314 ( в именном подразделении Республики Бурятия – мотострелковый полк «Байкал», в подразделениях 36 – ой общевойсковой армии,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войсковой части 32364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участвующих в специальной военной операции на территории</w:t>
      </w:r>
      <w:r w:rsidRPr="0019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Республики, Луганской Народной Республики и Украины;  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детям прокуроров (Федеральный закон от 17.01.1992 № 2202-1 «О прокуратуре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детям судей (Закон Российской Федерации от 26.06.1992 № 3132-1 «О статусе судей в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(Постановление Правительства </w:t>
      </w:r>
      <w:proofErr w:type="gramStart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09.02.2004 №65);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A140DC" w:rsidRPr="006B0604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EA70A1" w:rsidRPr="00A140DC" w:rsidRDefault="00EA70A1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EF4A4B"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="00EF4A4B"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прибывшие с ДНР и ЛНР</w:t>
      </w:r>
    </w:p>
    <w:p w:rsidR="00A140DC" w:rsidRPr="00A140DC" w:rsidRDefault="00A140DC" w:rsidP="00F05A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Первоочередное право:</w:t>
      </w:r>
    </w:p>
    <w:p w:rsidR="00C71F0D" w:rsidRPr="00A140DC" w:rsidRDefault="00C71F0D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</w:p>
    <w:p w:rsidR="00C71F0D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  <w:r w:rsidRPr="00A140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717C4" wp14:editId="5267916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инвалидов»).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право.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право преимущественного приема в детский сад, в котором обучаются его </w:t>
      </w:r>
      <w:proofErr w:type="gramStart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gramEnd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сестра.</w:t>
      </w:r>
    </w:p>
    <w:p w:rsidR="00A140DC" w:rsidRPr="00A140DC" w:rsidRDefault="00A140DC" w:rsidP="00F05A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документов, подтверждающих льготный статус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документа (справки с места службы), подтверждающего наличие льготы на внеочередное или первоочередное зачисление ребенка в образовательную организацию у родителей: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прокуроров; судей; сотрудников Следственного комитета Российской Федерации; сотрудников, обеспечивающих правопорядок на территории Северо-Кавказского региона РФ, на территории Республики Дагестан, на территориях Южной Осетии и Абхазии; военнослужащих, сотрудников полиции, сотрудников органов уголовно-исполнительной системы, учреждений и органов принудительно-исполнительской системы, сотрудников федеральной противопожарной службы, сотрудников таможенных органов: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время массового распределения мест с 1 мая по 30 сентября включительно;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дальнейшем в период текущего распределения с 1 сентября по 30 апреля включительно;</w:t>
      </w:r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заявителей, имеющих статус многодетной семьи, и/или наличие инвалидности у ребенка или у одного из родителей, граждане, получившие или перенесшие лучевую болезнь и другие заболевания, а также ставшие инвалидами вследствие катастрофы на Чернобыльской АЭС, граждане,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определяется сроком указанном в данном документе;</w:t>
      </w:r>
      <w:proofErr w:type="gramEnd"/>
    </w:p>
    <w:p w:rsidR="00A140DC" w:rsidRPr="00A140DC" w:rsidRDefault="00A140DC" w:rsidP="00F05A81">
      <w:pPr>
        <w:shd w:val="clear" w:color="auto" w:fill="FFFFFF"/>
        <w:spacing w:after="0" w:line="330" w:lineRule="atLeast"/>
        <w:ind w:firstLine="567"/>
        <w:rPr>
          <w:rFonts w:ascii="Arial" w:eastAsia="Times New Roman" w:hAnsi="Arial" w:cs="Arial"/>
          <w:sz w:val="21"/>
          <w:szCs w:val="21"/>
          <w:lang w:eastAsia="ru-RU"/>
        </w:rPr>
      </w:pPr>
      <w:r w:rsidRPr="00A14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заявители, имеющие преимущественное право дополнительно предоставляют реквизиты свидетельства о рождении полнородных или </w:t>
      </w:r>
      <w:proofErr w:type="spellStart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</w:t>
      </w:r>
      <w:r w:rsidRPr="00A140D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14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сестер.</w:t>
      </w:r>
    </w:p>
    <w:p w:rsidR="00A140DC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Сохранение места за воспитанником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ins w:id="7" w:author="Unknown">
        <w:r w:rsidR="0064331A"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Место за ребенком, посещающим ДОУ, сохраняется на время:</w:t>
        </w:r>
      </w:ins>
    </w:p>
    <w:p w:rsidR="0064331A" w:rsidRPr="0064331A" w:rsidRDefault="0064331A" w:rsidP="00F05A81">
      <w:pPr>
        <w:numPr>
          <w:ilvl w:val="0"/>
          <w:numId w:val="8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болезни;</w:t>
      </w:r>
    </w:p>
    <w:p w:rsidR="0064331A" w:rsidRPr="0064331A" w:rsidRDefault="0064331A" w:rsidP="00F05A81">
      <w:pPr>
        <w:numPr>
          <w:ilvl w:val="0"/>
          <w:numId w:val="8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условиях карантина;</w:t>
      </w:r>
    </w:p>
    <w:p w:rsidR="0064331A" w:rsidRPr="0064331A" w:rsidRDefault="0064331A" w:rsidP="00F05A81">
      <w:pPr>
        <w:numPr>
          <w:ilvl w:val="0"/>
          <w:numId w:val="8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санаторно-курортного лечения по письменному заявлению родителей;</w:t>
      </w:r>
    </w:p>
    <w:p w:rsidR="0064331A" w:rsidRPr="0064331A" w:rsidRDefault="0064331A" w:rsidP="00F05A81">
      <w:pPr>
        <w:numPr>
          <w:ilvl w:val="0"/>
          <w:numId w:val="8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отпуска родителей (законных представителей) сроком не более 75 дней по письменному заявлению родителей;</w:t>
      </w:r>
    </w:p>
    <w:p w:rsidR="0064331A" w:rsidRPr="0064331A" w:rsidRDefault="0064331A" w:rsidP="00F05A81">
      <w:pPr>
        <w:numPr>
          <w:ilvl w:val="0"/>
          <w:numId w:val="8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и основания для перевода воспитанника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64331A" w:rsidRPr="0064331A" w:rsidRDefault="0064331A" w:rsidP="00F05A81">
      <w:pPr>
        <w:numPr>
          <w:ilvl w:val="0"/>
          <w:numId w:val="9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64331A" w:rsidRPr="0064331A" w:rsidRDefault="0064331A" w:rsidP="00F05A81">
      <w:pPr>
        <w:numPr>
          <w:ilvl w:val="0"/>
          <w:numId w:val="9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64331A" w:rsidRPr="0064331A" w:rsidRDefault="0064331A" w:rsidP="00F05A81">
      <w:pPr>
        <w:numPr>
          <w:ilvl w:val="0"/>
          <w:numId w:val="9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ins w:id="8" w:author="Unknown">
        <w:r w:rsidR="0064331A"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  </w:r>
      </w:ins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A140DC"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ins w:id="10" w:author="Unknown">
        <w:r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.3. Перевод воспитанников не зависит от периода (времени) учебного года. </w:t>
        </w:r>
      </w:ins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ins w:id="11" w:author="Unknown">
        <w:r w:rsidR="0064331A"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.4. 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64331A" w:rsidRPr="0064331A" w:rsidRDefault="0064331A" w:rsidP="00F05A81">
      <w:pPr>
        <w:numPr>
          <w:ilvl w:val="0"/>
          <w:numId w:val="10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дошкольной образовательной организации;</w:t>
      </w:r>
    </w:p>
    <w:p w:rsidR="0064331A" w:rsidRPr="0064331A" w:rsidRDefault="0064331A" w:rsidP="00F05A81">
      <w:pPr>
        <w:numPr>
          <w:ilvl w:val="0"/>
          <w:numId w:val="10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64331A" w:rsidRPr="0064331A" w:rsidRDefault="0064331A" w:rsidP="00F05A81">
      <w:pPr>
        <w:numPr>
          <w:ilvl w:val="0"/>
          <w:numId w:val="10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64331A" w:rsidRPr="0064331A" w:rsidRDefault="0064331A" w:rsidP="00F05A81">
      <w:pPr>
        <w:numPr>
          <w:ilvl w:val="0"/>
          <w:numId w:val="10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обращаются </w:t>
      </w: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.5. </w:t>
      </w:r>
      <w:ins w:id="12" w:author="Unknown">
        <w:r w:rsidR="0064331A"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64331A" w:rsidRPr="0064331A" w:rsidRDefault="0064331A" w:rsidP="00F05A81">
      <w:pPr>
        <w:numPr>
          <w:ilvl w:val="0"/>
          <w:numId w:val="11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воспитанника;</w:t>
      </w:r>
    </w:p>
    <w:p w:rsidR="0064331A" w:rsidRPr="0064331A" w:rsidRDefault="0064331A" w:rsidP="00F05A81">
      <w:pPr>
        <w:numPr>
          <w:ilvl w:val="0"/>
          <w:numId w:val="11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64331A" w:rsidRPr="0064331A" w:rsidRDefault="0064331A" w:rsidP="00F05A81">
      <w:pPr>
        <w:numPr>
          <w:ilvl w:val="0"/>
          <w:numId w:val="11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группы;</w:t>
      </w:r>
    </w:p>
    <w:p w:rsidR="0064331A" w:rsidRPr="0064331A" w:rsidRDefault="0064331A" w:rsidP="00F05A81">
      <w:pPr>
        <w:numPr>
          <w:ilvl w:val="0"/>
          <w:numId w:val="11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принимающей образовательной организации.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  <w:proofErr w:type="gramEnd"/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  <w:proofErr w:type="gramEnd"/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64331A" w:rsidRPr="0064331A" w:rsidRDefault="0064331A" w:rsidP="00F05A81">
      <w:pPr>
        <w:numPr>
          <w:ilvl w:val="0"/>
          <w:numId w:val="1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4331A" w:rsidRPr="0064331A" w:rsidRDefault="0064331A" w:rsidP="00F05A81">
      <w:pPr>
        <w:numPr>
          <w:ilvl w:val="0"/>
          <w:numId w:val="12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 Учредитель запрашивает выбранные им дошкольные образовательные учреждения о возможности перевода в них воспитанников.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64331A" w:rsidRPr="0064331A" w:rsidRDefault="0064331A" w:rsidP="00F05A81">
      <w:pPr>
        <w:numPr>
          <w:ilvl w:val="0"/>
          <w:numId w:val="1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принимающего дошкольного образовательного учреждения;</w:t>
      </w:r>
    </w:p>
    <w:p w:rsidR="0064331A" w:rsidRPr="0064331A" w:rsidRDefault="0064331A" w:rsidP="00F05A81">
      <w:pPr>
        <w:numPr>
          <w:ilvl w:val="0"/>
          <w:numId w:val="1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образовательных программ дошкольного образования;</w:t>
      </w:r>
    </w:p>
    <w:p w:rsidR="0064331A" w:rsidRPr="0064331A" w:rsidRDefault="0064331A" w:rsidP="00F05A81">
      <w:pPr>
        <w:numPr>
          <w:ilvl w:val="0"/>
          <w:numId w:val="1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категорию воспитанников;</w:t>
      </w:r>
    </w:p>
    <w:p w:rsidR="0064331A" w:rsidRPr="0064331A" w:rsidRDefault="0064331A" w:rsidP="00F05A81">
      <w:pPr>
        <w:numPr>
          <w:ilvl w:val="0"/>
          <w:numId w:val="1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группы;</w:t>
      </w:r>
    </w:p>
    <w:p w:rsidR="0064331A" w:rsidRPr="0064331A" w:rsidRDefault="0064331A" w:rsidP="00F05A81">
      <w:pPr>
        <w:numPr>
          <w:ilvl w:val="0"/>
          <w:numId w:val="13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свободных мест.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.25.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  <w:proofErr w:type="gramEnd"/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.26. В распорядительном акте о зачислении делается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proofErr w:type="gram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отчисления воспитанников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ins w:id="13" w:author="Unknown">
        <w:r w:rsidR="0064331A" w:rsidRPr="006433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64331A" w:rsidRPr="0064331A" w:rsidRDefault="0064331A" w:rsidP="00F05A81">
      <w:pPr>
        <w:numPr>
          <w:ilvl w:val="0"/>
          <w:numId w:val="1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64331A" w:rsidRPr="0064331A" w:rsidRDefault="0064331A" w:rsidP="00F05A81">
      <w:pPr>
        <w:numPr>
          <w:ilvl w:val="0"/>
          <w:numId w:val="1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64331A" w:rsidRPr="0064331A" w:rsidRDefault="0064331A" w:rsidP="00F05A81">
      <w:pPr>
        <w:numPr>
          <w:ilvl w:val="0"/>
          <w:numId w:val="1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64331A" w:rsidRPr="0064331A" w:rsidRDefault="0064331A" w:rsidP="00F05A81">
      <w:pPr>
        <w:numPr>
          <w:ilvl w:val="0"/>
          <w:numId w:val="14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показаниям.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 (законного представителя);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родителя (законного представителя);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ребенка;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по которой ребенок отчисляется из детского сада;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отчисления;</w:t>
      </w:r>
    </w:p>
    <w:p w:rsidR="0064331A" w:rsidRPr="0064331A" w:rsidRDefault="0064331A" w:rsidP="00F05A81">
      <w:pPr>
        <w:numPr>
          <w:ilvl w:val="0"/>
          <w:numId w:val="15"/>
        </w:numPr>
        <w:spacing w:after="0" w:line="36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заявления, личная подпись.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восстановления воспитанников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6.3. Права и обязанности участников </w:t>
      </w:r>
      <w:proofErr w:type="spell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восстановления</w:t>
      </w:r>
      <w:proofErr w:type="gramEnd"/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дошкольном образовательном учреждении.</w:t>
      </w: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регулирования спорных вопросов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64331A" w:rsidRPr="0064331A" w:rsidRDefault="00A140DC" w:rsidP="00F05A81">
      <w:pPr>
        <w:spacing w:after="0" w:line="336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4331A" w:rsidRPr="0064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64331A" w:rsidRPr="006B0604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64331A" w:rsidRPr="006B0604" w:rsidRDefault="0064331A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0DC"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140DC"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64331A" w:rsidRPr="0064331A" w:rsidRDefault="00A140DC" w:rsidP="00F05A81">
      <w:pPr>
        <w:spacing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64331A" w:rsidRPr="0064331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CA5" w:rsidRPr="006B0604" w:rsidRDefault="00F05A81" w:rsidP="00F05A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85288" w:rsidRDefault="00085288" w:rsidP="00F05A81">
      <w:pPr>
        <w:ind w:firstLine="567"/>
      </w:pPr>
    </w:p>
    <w:sectPr w:rsidR="00085288" w:rsidSect="00F05A8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616"/>
    <w:multiLevelType w:val="multilevel"/>
    <w:tmpl w:val="B21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1B12"/>
    <w:multiLevelType w:val="multilevel"/>
    <w:tmpl w:val="499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F50C3"/>
    <w:multiLevelType w:val="multilevel"/>
    <w:tmpl w:val="37C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7B6A"/>
    <w:multiLevelType w:val="multilevel"/>
    <w:tmpl w:val="D75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3F99"/>
    <w:multiLevelType w:val="multilevel"/>
    <w:tmpl w:val="38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71661"/>
    <w:multiLevelType w:val="multilevel"/>
    <w:tmpl w:val="52A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C27B0"/>
    <w:multiLevelType w:val="multilevel"/>
    <w:tmpl w:val="895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D7B81"/>
    <w:multiLevelType w:val="multilevel"/>
    <w:tmpl w:val="9F16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33700200"/>
    <w:multiLevelType w:val="multilevel"/>
    <w:tmpl w:val="DB4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42945"/>
    <w:multiLevelType w:val="multilevel"/>
    <w:tmpl w:val="FA6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26FFC"/>
    <w:multiLevelType w:val="multilevel"/>
    <w:tmpl w:val="A930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21E80"/>
    <w:multiLevelType w:val="multilevel"/>
    <w:tmpl w:val="851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10F9F"/>
    <w:multiLevelType w:val="multilevel"/>
    <w:tmpl w:val="12E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1588C"/>
    <w:multiLevelType w:val="multilevel"/>
    <w:tmpl w:val="667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E0EC9"/>
    <w:multiLevelType w:val="multilevel"/>
    <w:tmpl w:val="AEA20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5">
    <w:nsid w:val="5ED67F43"/>
    <w:multiLevelType w:val="multilevel"/>
    <w:tmpl w:val="053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52842"/>
    <w:multiLevelType w:val="hybridMultilevel"/>
    <w:tmpl w:val="69F69290"/>
    <w:lvl w:ilvl="0" w:tplc="87195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37D52"/>
    <w:multiLevelType w:val="multilevel"/>
    <w:tmpl w:val="FCE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5C2EAB"/>
    <w:multiLevelType w:val="hybridMultilevel"/>
    <w:tmpl w:val="3E64045C"/>
    <w:lvl w:ilvl="0" w:tplc="70545665">
      <w:start w:val="1"/>
      <w:numFmt w:val="decimal"/>
      <w:lvlText w:val="%1."/>
      <w:lvlJc w:val="left"/>
      <w:pPr>
        <w:ind w:left="720" w:hanging="360"/>
      </w:pPr>
    </w:lvl>
    <w:lvl w:ilvl="1" w:tplc="70545665" w:tentative="1">
      <w:start w:val="1"/>
      <w:numFmt w:val="lowerLetter"/>
      <w:lvlText w:val="%2."/>
      <w:lvlJc w:val="left"/>
      <w:pPr>
        <w:ind w:left="1440" w:hanging="360"/>
      </w:pPr>
    </w:lvl>
    <w:lvl w:ilvl="2" w:tplc="70545665" w:tentative="1">
      <w:start w:val="1"/>
      <w:numFmt w:val="lowerRoman"/>
      <w:lvlText w:val="%3."/>
      <w:lvlJc w:val="right"/>
      <w:pPr>
        <w:ind w:left="2160" w:hanging="180"/>
      </w:pPr>
    </w:lvl>
    <w:lvl w:ilvl="3" w:tplc="70545665" w:tentative="1">
      <w:start w:val="1"/>
      <w:numFmt w:val="decimal"/>
      <w:lvlText w:val="%4."/>
      <w:lvlJc w:val="left"/>
      <w:pPr>
        <w:ind w:left="2880" w:hanging="360"/>
      </w:pPr>
    </w:lvl>
    <w:lvl w:ilvl="4" w:tplc="70545665" w:tentative="1">
      <w:start w:val="1"/>
      <w:numFmt w:val="lowerLetter"/>
      <w:lvlText w:val="%5."/>
      <w:lvlJc w:val="left"/>
      <w:pPr>
        <w:ind w:left="3600" w:hanging="360"/>
      </w:pPr>
    </w:lvl>
    <w:lvl w:ilvl="5" w:tplc="70545665" w:tentative="1">
      <w:start w:val="1"/>
      <w:numFmt w:val="lowerRoman"/>
      <w:lvlText w:val="%6."/>
      <w:lvlJc w:val="right"/>
      <w:pPr>
        <w:ind w:left="4320" w:hanging="180"/>
      </w:pPr>
    </w:lvl>
    <w:lvl w:ilvl="6" w:tplc="70545665" w:tentative="1">
      <w:start w:val="1"/>
      <w:numFmt w:val="decimal"/>
      <w:lvlText w:val="%7."/>
      <w:lvlJc w:val="left"/>
      <w:pPr>
        <w:ind w:left="5040" w:hanging="360"/>
      </w:pPr>
    </w:lvl>
    <w:lvl w:ilvl="7" w:tplc="70545665" w:tentative="1">
      <w:start w:val="1"/>
      <w:numFmt w:val="lowerLetter"/>
      <w:lvlText w:val="%8."/>
      <w:lvlJc w:val="left"/>
      <w:pPr>
        <w:ind w:left="5760" w:hanging="360"/>
      </w:pPr>
    </w:lvl>
    <w:lvl w:ilvl="8" w:tplc="70545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E562A"/>
    <w:multiLevelType w:val="multilevel"/>
    <w:tmpl w:val="AFBC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31C45"/>
    <w:multiLevelType w:val="multilevel"/>
    <w:tmpl w:val="62E6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6"/>
  </w:num>
  <w:num w:numId="5">
    <w:abstractNumId w:val="17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19"/>
  </w:num>
  <w:num w:numId="17">
    <w:abstractNumId w:val="20"/>
  </w:num>
  <w:num w:numId="18">
    <w:abstractNumId w:val="7"/>
  </w:num>
  <w:num w:numId="19">
    <w:abstractNumId w:val="16"/>
  </w:num>
  <w:num w:numId="20">
    <w:abstractNumId w:val="18"/>
  </w:num>
  <w:num w:numId="21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1A"/>
    <w:rsid w:val="00085288"/>
    <w:rsid w:val="000C60B6"/>
    <w:rsid w:val="00124834"/>
    <w:rsid w:val="00197C40"/>
    <w:rsid w:val="0046242B"/>
    <w:rsid w:val="00472573"/>
    <w:rsid w:val="0064331A"/>
    <w:rsid w:val="00647816"/>
    <w:rsid w:val="006B0604"/>
    <w:rsid w:val="006C66B3"/>
    <w:rsid w:val="00773D24"/>
    <w:rsid w:val="008331E0"/>
    <w:rsid w:val="00881D76"/>
    <w:rsid w:val="00A140DC"/>
    <w:rsid w:val="00B334A0"/>
    <w:rsid w:val="00B86A69"/>
    <w:rsid w:val="00B96D28"/>
    <w:rsid w:val="00C71F0D"/>
    <w:rsid w:val="00EA70A1"/>
    <w:rsid w:val="00EF4A4B"/>
    <w:rsid w:val="00F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0DC"/>
    <w:pPr>
      <w:ind w:left="720"/>
      <w:contextualSpacing/>
    </w:pPr>
  </w:style>
  <w:style w:type="paragraph" w:styleId="a6">
    <w:name w:val="No Spacing"/>
    <w:uiPriority w:val="1"/>
    <w:qFormat/>
    <w:rsid w:val="00EF4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Normal (Web)"/>
    <w:basedOn w:val="a"/>
    <w:uiPriority w:val="99"/>
    <w:semiHidden/>
    <w:unhideWhenUsed/>
    <w:rsid w:val="00F0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0DC"/>
    <w:pPr>
      <w:ind w:left="720"/>
      <w:contextualSpacing/>
    </w:pPr>
  </w:style>
  <w:style w:type="paragraph" w:styleId="a6">
    <w:name w:val="No Spacing"/>
    <w:uiPriority w:val="1"/>
    <w:qFormat/>
    <w:rsid w:val="00EF4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Normal (Web)"/>
    <w:basedOn w:val="a"/>
    <w:uiPriority w:val="99"/>
    <w:semiHidden/>
    <w:unhideWhenUsed/>
    <w:rsid w:val="00F0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71062828" Type="http://schemas.microsoft.com/office/2011/relationships/people" Target="people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763688703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2024-07-09T02:15:00Z</cp:lastPrinted>
  <dcterms:created xsi:type="dcterms:W3CDTF">2024-07-09T02:31:00Z</dcterms:created>
  <dcterms:modified xsi:type="dcterms:W3CDTF">2024-07-09T02:31:00Z</dcterms:modified>
</cp:coreProperties>
</file>